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საქართველოს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____მაისი</w:t>
      </w:r>
      <w:proofErr w:type="gramStart"/>
      <w:r w:rsidR="0098578B">
        <w:rPr>
          <w:rFonts w:ascii="Sylfaen" w:eastAsia="Sylfaen" w:hAnsi="Sylfaen"/>
          <w:b/>
          <w:sz w:val="32"/>
          <w:lang w:val="ka-GE"/>
        </w:rPr>
        <w:t>,</w:t>
      </w:r>
      <w:r>
        <w:rPr>
          <w:rFonts w:ascii="Sylfaen" w:eastAsia="Sylfaen" w:hAnsi="Sylfaen"/>
          <w:b/>
          <w:sz w:val="32"/>
        </w:rPr>
        <w:t xml:space="preserve">  ქ</w:t>
      </w:r>
      <w:proofErr w:type="gramEnd"/>
      <w:r>
        <w:rPr>
          <w:rFonts w:ascii="Sylfaen" w:eastAsia="Sylfaen" w:hAnsi="Sylfaen"/>
          <w:b/>
          <w:sz w:val="32"/>
        </w:rPr>
        <w:t>.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5F1A2E9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საქართველოშიჯან</w:t>
      </w:r>
      <w:r>
        <w:rPr>
          <w:rFonts w:ascii="Sylfaen" w:eastAsia="Sylfaen" w:hAnsi="Sylfaen"/>
          <w:b/>
          <w:sz w:val="32"/>
          <w:lang w:val="ka-GE"/>
        </w:rPr>
        <w:t xml:space="preserve">მრთელობის </w:t>
      </w:r>
      <w:r w:rsidRPr="00BC458D">
        <w:rPr>
          <w:rFonts w:ascii="Sylfaen" w:eastAsia="Sylfaen" w:hAnsi="Sylfaen"/>
          <w:b/>
          <w:sz w:val="32"/>
        </w:rPr>
        <w:t>დაცვის მომსახურების სტრატეგიული შესყიდვების 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p>
    <w:p w14:paraId="0A7A509E"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14:paraId="784EB574" w14:textId="77777777"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w:t>
      </w:r>
      <w:proofErr w:type="gramStart"/>
      <w:r>
        <w:rPr>
          <w:rFonts w:ascii="Sylfaen" w:eastAsia="Sylfaen" w:hAnsi="Sylfaen"/>
        </w:rPr>
        <w:t>ჯანმრთელობის</w:t>
      </w:r>
      <w:proofErr w:type="gramEnd"/>
      <w:r>
        <w:rPr>
          <w:rFonts w:ascii="Sylfaen" w:eastAsia="Sylfaen" w:hAnsi="Sylfaen"/>
        </w:rPr>
        <w:t xml:space="preserve"> დაცვის შესახებ“საქართველოს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საქართველოში ჯანმრთელობის დაცვის მომსახურების სტრატეგიული შესყიდვების 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14:paraId="36F270C6" w14:textId="77777777"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საქართველოშიჯან</w:t>
      </w:r>
      <w:r>
        <w:rPr>
          <w:rFonts w:ascii="Sylfaen" w:eastAsia="Sylfaen" w:hAnsi="Sylfaen"/>
          <w:b/>
          <w:sz w:val="32"/>
          <w:lang w:val="ka-GE"/>
        </w:rPr>
        <w:t xml:space="preserve">მრთელობის </w:t>
      </w:r>
      <w:r w:rsidRPr="00BC458D">
        <w:rPr>
          <w:rFonts w:ascii="Sylfaen" w:eastAsia="Sylfaen" w:hAnsi="Sylfaen"/>
          <w:b/>
          <w:sz w:val="32"/>
        </w:rPr>
        <w:t>დაცვის მომსახურების სტრატეგიული შესყიდვების 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14:paraId="2C19BDC6" w14:textId="77777777" w:rsidR="00BA099A" w:rsidRDefault="00CA0326">
          <w:pPr>
            <w:pStyle w:val="TOC1"/>
            <w:rPr>
              <w:rFonts w:asciiTheme="minorHAnsi" w:eastAsiaTheme="minorEastAsia" w:hAnsiTheme="minorHAnsi" w:cstheme="minorBidi"/>
              <w:b w:val="0"/>
              <w:bCs w:val="0"/>
              <w:noProof/>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6651957" w:history="1">
            <w:r w:rsidR="00BA099A" w:rsidRPr="00CF7C52">
              <w:rPr>
                <w:rStyle w:val="Hyperlink"/>
                <w:rFonts w:ascii="Sylfaen" w:hAnsi="Sylfaen"/>
                <w:noProof/>
                <w:lang w:val="ka-GE"/>
              </w:rPr>
              <w:t>შემოკლებები</w:t>
            </w:r>
            <w:r w:rsidR="00BA099A">
              <w:rPr>
                <w:noProof/>
                <w:webHidden/>
              </w:rPr>
              <w:tab/>
            </w:r>
            <w:r>
              <w:rPr>
                <w:noProof/>
                <w:webHidden/>
              </w:rPr>
              <w:fldChar w:fldCharType="begin"/>
            </w:r>
            <w:r w:rsidR="00BA099A">
              <w:rPr>
                <w:noProof/>
                <w:webHidden/>
              </w:rPr>
              <w:instrText xml:space="preserve"> PAGEREF _Toc6651957 \h </w:instrText>
            </w:r>
            <w:r>
              <w:rPr>
                <w:noProof/>
                <w:webHidden/>
              </w:rPr>
            </w:r>
            <w:r>
              <w:rPr>
                <w:noProof/>
                <w:webHidden/>
              </w:rPr>
              <w:fldChar w:fldCharType="separate"/>
            </w:r>
            <w:r w:rsidR="00C46C7A">
              <w:rPr>
                <w:noProof/>
                <w:webHidden/>
              </w:rPr>
              <w:t>3</w:t>
            </w:r>
            <w:r>
              <w:rPr>
                <w:noProof/>
                <w:webHidden/>
              </w:rPr>
              <w:fldChar w:fldCharType="end"/>
            </w:r>
          </w:hyperlink>
        </w:p>
        <w:p w14:paraId="729220FB" w14:textId="77777777" w:rsidR="00BA099A" w:rsidRDefault="004915F0">
          <w:pPr>
            <w:pStyle w:val="TOC1"/>
            <w:tabs>
              <w:tab w:val="left" w:pos="480"/>
            </w:tabs>
            <w:rPr>
              <w:rFonts w:asciiTheme="minorHAnsi" w:eastAsiaTheme="minorEastAsia" w:hAnsiTheme="minorHAnsi" w:cstheme="minorBidi"/>
              <w:b w:val="0"/>
              <w:bCs w:val="0"/>
              <w:noProof/>
            </w:rPr>
          </w:pPr>
          <w:hyperlink w:anchor="_Toc6651958" w:history="1">
            <w:r w:rsidR="00BA099A" w:rsidRPr="00CF7C52">
              <w:rPr>
                <w:rStyle w:val="Hyperlink"/>
                <w:rFonts w:ascii="Sylfaen" w:hAnsi="Sylfaen"/>
                <w:noProof/>
                <w:lang w:val="en-GB"/>
              </w:rPr>
              <w:t>1.</w:t>
            </w:r>
            <w:r w:rsidR="00BA099A">
              <w:rPr>
                <w:rFonts w:asciiTheme="minorHAnsi" w:eastAsiaTheme="minorEastAsia" w:hAnsiTheme="minorHAnsi" w:cstheme="minorBidi"/>
                <w:b w:val="0"/>
                <w:bCs w:val="0"/>
                <w:noProof/>
              </w:rPr>
              <w:tab/>
            </w:r>
            <w:r w:rsidR="00BA099A" w:rsidRPr="00CF7C52">
              <w:rPr>
                <w:rStyle w:val="Hyperlink"/>
                <w:rFonts w:ascii="Sylfaen" w:hAnsi="Sylfaen"/>
                <w:noProof/>
                <w:lang w:val="ka-GE"/>
              </w:rPr>
              <w:t>შესავალი</w:t>
            </w:r>
            <w:r w:rsidR="00BA099A">
              <w:rPr>
                <w:noProof/>
                <w:webHidden/>
              </w:rPr>
              <w:tab/>
            </w:r>
            <w:r w:rsidR="00CA0326">
              <w:rPr>
                <w:noProof/>
                <w:webHidden/>
              </w:rPr>
              <w:fldChar w:fldCharType="begin"/>
            </w:r>
            <w:r w:rsidR="00BA099A">
              <w:rPr>
                <w:noProof/>
                <w:webHidden/>
              </w:rPr>
              <w:instrText xml:space="preserve"> PAGEREF _Toc6651958 \h </w:instrText>
            </w:r>
            <w:r w:rsidR="00CA0326">
              <w:rPr>
                <w:noProof/>
                <w:webHidden/>
              </w:rPr>
            </w:r>
            <w:r w:rsidR="00CA0326">
              <w:rPr>
                <w:noProof/>
                <w:webHidden/>
              </w:rPr>
              <w:fldChar w:fldCharType="separate"/>
            </w:r>
            <w:r w:rsidR="00C46C7A">
              <w:rPr>
                <w:noProof/>
                <w:webHidden/>
              </w:rPr>
              <w:t>4</w:t>
            </w:r>
            <w:r w:rsidR="00CA0326">
              <w:rPr>
                <w:noProof/>
                <w:webHidden/>
              </w:rPr>
              <w:fldChar w:fldCharType="end"/>
            </w:r>
          </w:hyperlink>
        </w:p>
        <w:p w14:paraId="6B082508" w14:textId="77777777" w:rsidR="00BA099A" w:rsidRDefault="004915F0">
          <w:pPr>
            <w:pStyle w:val="TOC1"/>
            <w:tabs>
              <w:tab w:val="left" w:pos="480"/>
            </w:tabs>
            <w:rPr>
              <w:rFonts w:asciiTheme="minorHAnsi" w:eastAsiaTheme="minorEastAsia" w:hAnsiTheme="minorHAnsi" w:cstheme="minorBidi"/>
              <w:b w:val="0"/>
              <w:bCs w:val="0"/>
              <w:noProof/>
            </w:rPr>
          </w:pPr>
          <w:hyperlink w:anchor="_Toc6651959" w:history="1">
            <w:r w:rsidR="00BA099A" w:rsidRPr="00CF7C52">
              <w:rPr>
                <w:rStyle w:val="Hyperlink"/>
                <w:rFonts w:ascii="Sylfaen" w:hAnsi="Sylfaen"/>
                <w:noProof/>
                <w:lang w:val="en-GB"/>
              </w:rPr>
              <w:t>2.</w:t>
            </w:r>
            <w:r w:rsidR="00BA099A">
              <w:rPr>
                <w:rFonts w:asciiTheme="minorHAnsi" w:eastAsiaTheme="minorEastAsia" w:hAnsiTheme="minorHAnsi" w:cstheme="minorBidi"/>
                <w:b w:val="0"/>
                <w:bCs w:val="0"/>
                <w:noProof/>
              </w:rPr>
              <w:tab/>
            </w:r>
            <w:r w:rsidR="00BA099A" w:rsidRPr="00CF7C52">
              <w:rPr>
                <w:rStyle w:val="Hyperlink"/>
                <w:rFonts w:ascii="Sylfaen" w:hAnsi="Sylfaen"/>
                <w:noProof/>
                <w:lang w:val="ka-GE"/>
              </w:rPr>
              <w:t>ქვეყნის სოციალურ-ეკონომიკური და პოლიტიკური გარემოს მიმოხილვა</w:t>
            </w:r>
            <w:r w:rsidR="00BA099A">
              <w:rPr>
                <w:noProof/>
                <w:webHidden/>
              </w:rPr>
              <w:tab/>
            </w:r>
            <w:r w:rsidR="00CA0326">
              <w:rPr>
                <w:noProof/>
                <w:webHidden/>
              </w:rPr>
              <w:fldChar w:fldCharType="begin"/>
            </w:r>
            <w:r w:rsidR="00BA099A">
              <w:rPr>
                <w:noProof/>
                <w:webHidden/>
              </w:rPr>
              <w:instrText xml:space="preserve"> PAGEREF _Toc6651959 \h </w:instrText>
            </w:r>
            <w:r w:rsidR="00CA0326">
              <w:rPr>
                <w:noProof/>
                <w:webHidden/>
              </w:rPr>
            </w:r>
            <w:r w:rsidR="00CA0326">
              <w:rPr>
                <w:noProof/>
                <w:webHidden/>
              </w:rPr>
              <w:fldChar w:fldCharType="separate"/>
            </w:r>
            <w:r w:rsidR="00C46C7A">
              <w:rPr>
                <w:noProof/>
                <w:webHidden/>
              </w:rPr>
              <w:t>7</w:t>
            </w:r>
            <w:r w:rsidR="00CA0326">
              <w:rPr>
                <w:noProof/>
                <w:webHidden/>
              </w:rPr>
              <w:fldChar w:fldCharType="end"/>
            </w:r>
          </w:hyperlink>
        </w:p>
        <w:p w14:paraId="32819AD2"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60" w:history="1">
            <w:r w:rsidR="00BA099A" w:rsidRPr="00CF7C52">
              <w:rPr>
                <w:rStyle w:val="Hyperlink"/>
                <w:rFonts w:ascii="Sylfaen" w:hAnsi="Sylfaen"/>
                <w:noProof/>
                <w:lang w:val="en-GB"/>
              </w:rPr>
              <w:t>2.1</w:t>
            </w:r>
            <w:r w:rsidR="00BA099A" w:rsidRPr="00CF7C52">
              <w:rPr>
                <w:rStyle w:val="Hyperlink"/>
                <w:rFonts w:ascii="Sylfaen" w:hAnsi="Sylfaen"/>
                <w:noProof/>
                <w:lang w:val="ka-GE"/>
              </w:rPr>
              <w:t>.გარემო ფაქტორები</w:t>
            </w:r>
            <w:r w:rsidR="00BA099A">
              <w:rPr>
                <w:noProof/>
                <w:webHidden/>
              </w:rPr>
              <w:tab/>
            </w:r>
            <w:r w:rsidR="00CA0326">
              <w:rPr>
                <w:noProof/>
                <w:webHidden/>
              </w:rPr>
              <w:fldChar w:fldCharType="begin"/>
            </w:r>
            <w:r w:rsidR="00BA099A">
              <w:rPr>
                <w:noProof/>
                <w:webHidden/>
              </w:rPr>
              <w:instrText xml:space="preserve"> PAGEREF _Toc6651960 \h </w:instrText>
            </w:r>
            <w:r w:rsidR="00CA0326">
              <w:rPr>
                <w:noProof/>
                <w:webHidden/>
              </w:rPr>
            </w:r>
            <w:r w:rsidR="00CA0326">
              <w:rPr>
                <w:noProof/>
                <w:webHidden/>
              </w:rPr>
              <w:fldChar w:fldCharType="separate"/>
            </w:r>
            <w:r w:rsidR="00C46C7A">
              <w:rPr>
                <w:noProof/>
                <w:webHidden/>
              </w:rPr>
              <w:t>8</w:t>
            </w:r>
            <w:r w:rsidR="00CA0326">
              <w:rPr>
                <w:noProof/>
                <w:webHidden/>
              </w:rPr>
              <w:fldChar w:fldCharType="end"/>
            </w:r>
          </w:hyperlink>
        </w:p>
        <w:p w14:paraId="311D27F5"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61" w:history="1">
            <w:r w:rsidR="00BA099A" w:rsidRPr="00CF7C52">
              <w:rPr>
                <w:rStyle w:val="Hyperlink"/>
                <w:rFonts w:ascii="Sylfaen" w:hAnsi="Sylfaen"/>
                <w:noProof/>
                <w:lang w:val="ka-GE"/>
              </w:rPr>
              <w:t>2.2 ჯანდაცვის სექტორის მიმოხილვა</w:t>
            </w:r>
            <w:r w:rsidR="00BA099A">
              <w:rPr>
                <w:noProof/>
                <w:webHidden/>
              </w:rPr>
              <w:tab/>
            </w:r>
            <w:r w:rsidR="00CA0326">
              <w:rPr>
                <w:noProof/>
                <w:webHidden/>
              </w:rPr>
              <w:fldChar w:fldCharType="begin"/>
            </w:r>
            <w:r w:rsidR="00BA099A">
              <w:rPr>
                <w:noProof/>
                <w:webHidden/>
              </w:rPr>
              <w:instrText xml:space="preserve"> PAGEREF _Toc6651961 \h </w:instrText>
            </w:r>
            <w:r w:rsidR="00CA0326">
              <w:rPr>
                <w:noProof/>
                <w:webHidden/>
              </w:rPr>
            </w:r>
            <w:r w:rsidR="00CA0326">
              <w:rPr>
                <w:noProof/>
                <w:webHidden/>
              </w:rPr>
              <w:fldChar w:fldCharType="separate"/>
            </w:r>
            <w:r w:rsidR="00C46C7A">
              <w:rPr>
                <w:noProof/>
                <w:webHidden/>
              </w:rPr>
              <w:t>10</w:t>
            </w:r>
            <w:r w:rsidR="00CA0326">
              <w:rPr>
                <w:noProof/>
                <w:webHidden/>
              </w:rPr>
              <w:fldChar w:fldCharType="end"/>
            </w:r>
          </w:hyperlink>
        </w:p>
        <w:p w14:paraId="4692A849"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62" w:history="1">
            <w:r w:rsidR="00BA099A" w:rsidRPr="00CF7C52">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BA099A">
              <w:rPr>
                <w:noProof/>
                <w:webHidden/>
              </w:rPr>
              <w:tab/>
            </w:r>
            <w:r w:rsidR="00CA0326">
              <w:rPr>
                <w:noProof/>
                <w:webHidden/>
              </w:rPr>
              <w:fldChar w:fldCharType="begin"/>
            </w:r>
            <w:r w:rsidR="00BA099A">
              <w:rPr>
                <w:noProof/>
                <w:webHidden/>
              </w:rPr>
              <w:instrText xml:space="preserve"> PAGEREF _Toc6651962 \h </w:instrText>
            </w:r>
            <w:r w:rsidR="00CA0326">
              <w:rPr>
                <w:noProof/>
                <w:webHidden/>
              </w:rPr>
            </w:r>
            <w:r w:rsidR="00CA0326">
              <w:rPr>
                <w:noProof/>
                <w:webHidden/>
              </w:rPr>
              <w:fldChar w:fldCharType="separate"/>
            </w:r>
            <w:r w:rsidR="00C46C7A">
              <w:rPr>
                <w:noProof/>
                <w:webHidden/>
              </w:rPr>
              <w:t>15</w:t>
            </w:r>
            <w:r w:rsidR="00CA0326">
              <w:rPr>
                <w:noProof/>
                <w:webHidden/>
              </w:rPr>
              <w:fldChar w:fldCharType="end"/>
            </w:r>
          </w:hyperlink>
        </w:p>
        <w:p w14:paraId="034EE0E6"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63" w:history="1">
            <w:r w:rsidR="00BA099A" w:rsidRPr="00CF7C52">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BA099A">
              <w:rPr>
                <w:noProof/>
                <w:webHidden/>
              </w:rPr>
              <w:tab/>
            </w:r>
            <w:r w:rsidR="00CA0326">
              <w:rPr>
                <w:noProof/>
                <w:webHidden/>
              </w:rPr>
              <w:fldChar w:fldCharType="begin"/>
            </w:r>
            <w:r w:rsidR="00BA099A">
              <w:rPr>
                <w:noProof/>
                <w:webHidden/>
              </w:rPr>
              <w:instrText xml:space="preserve"> PAGEREF _Toc6651963 \h </w:instrText>
            </w:r>
            <w:r w:rsidR="00CA0326">
              <w:rPr>
                <w:noProof/>
                <w:webHidden/>
              </w:rPr>
            </w:r>
            <w:r w:rsidR="00CA0326">
              <w:rPr>
                <w:noProof/>
                <w:webHidden/>
              </w:rPr>
              <w:fldChar w:fldCharType="separate"/>
            </w:r>
            <w:r w:rsidR="00C46C7A">
              <w:rPr>
                <w:noProof/>
                <w:webHidden/>
              </w:rPr>
              <w:t>19</w:t>
            </w:r>
            <w:r w:rsidR="00CA0326">
              <w:rPr>
                <w:noProof/>
                <w:webHidden/>
              </w:rPr>
              <w:fldChar w:fldCharType="end"/>
            </w:r>
          </w:hyperlink>
        </w:p>
        <w:p w14:paraId="04168C02" w14:textId="77777777" w:rsidR="00BA099A" w:rsidRDefault="004915F0">
          <w:pPr>
            <w:pStyle w:val="TOC1"/>
            <w:tabs>
              <w:tab w:val="left" w:pos="480"/>
            </w:tabs>
            <w:rPr>
              <w:rFonts w:asciiTheme="minorHAnsi" w:eastAsiaTheme="minorEastAsia" w:hAnsiTheme="minorHAnsi" w:cstheme="minorBidi"/>
              <w:b w:val="0"/>
              <w:bCs w:val="0"/>
              <w:noProof/>
            </w:rPr>
          </w:pPr>
          <w:hyperlink w:anchor="_Toc6651964" w:history="1">
            <w:r w:rsidR="00BA099A" w:rsidRPr="00CF7C52">
              <w:rPr>
                <w:rStyle w:val="Hyperlink"/>
                <w:rFonts w:ascii="Sylfaen" w:hAnsi="Sylfaen"/>
                <w:noProof/>
                <w:lang w:val="en-GB"/>
              </w:rPr>
              <w:t>3.</w:t>
            </w:r>
            <w:r w:rsidR="00BA099A">
              <w:rPr>
                <w:rFonts w:asciiTheme="minorHAnsi" w:eastAsiaTheme="minorEastAsia" w:hAnsiTheme="minorHAnsi" w:cstheme="minorBidi"/>
                <w:b w:val="0"/>
                <w:bCs w:val="0"/>
                <w:noProof/>
              </w:rPr>
              <w:tab/>
            </w:r>
            <w:r w:rsidR="00BA099A" w:rsidRPr="00CF7C52">
              <w:rPr>
                <w:rStyle w:val="Hyperlink"/>
                <w:rFonts w:ascii="Sylfaen" w:hAnsi="Sylfaen"/>
                <w:noProof/>
                <w:lang w:val="ka-GE"/>
              </w:rPr>
              <w:t>სტრატეგიის გეგმა, მიზნები, ძირითადი ინიციატივები და ინდიკატორები</w:t>
            </w:r>
            <w:r w:rsidR="00BA099A">
              <w:rPr>
                <w:noProof/>
                <w:webHidden/>
              </w:rPr>
              <w:tab/>
            </w:r>
            <w:r w:rsidR="00CA0326">
              <w:rPr>
                <w:noProof/>
                <w:webHidden/>
              </w:rPr>
              <w:fldChar w:fldCharType="begin"/>
            </w:r>
            <w:r w:rsidR="00BA099A">
              <w:rPr>
                <w:noProof/>
                <w:webHidden/>
              </w:rPr>
              <w:instrText xml:space="preserve"> PAGEREF _Toc6651964 \h </w:instrText>
            </w:r>
            <w:r w:rsidR="00CA0326">
              <w:rPr>
                <w:noProof/>
                <w:webHidden/>
              </w:rPr>
            </w:r>
            <w:r w:rsidR="00CA0326">
              <w:rPr>
                <w:noProof/>
                <w:webHidden/>
              </w:rPr>
              <w:fldChar w:fldCharType="separate"/>
            </w:r>
            <w:r w:rsidR="00C46C7A">
              <w:rPr>
                <w:noProof/>
                <w:webHidden/>
              </w:rPr>
              <w:t>21</w:t>
            </w:r>
            <w:r w:rsidR="00CA0326">
              <w:rPr>
                <w:noProof/>
                <w:webHidden/>
              </w:rPr>
              <w:fldChar w:fldCharType="end"/>
            </w:r>
          </w:hyperlink>
        </w:p>
        <w:p w14:paraId="7005E1E6"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65" w:history="1">
            <w:r w:rsidR="00BA099A" w:rsidRPr="00CF7C52">
              <w:rPr>
                <w:rStyle w:val="Hyperlink"/>
                <w:rFonts w:ascii="Sylfaen" w:hAnsi="Sylfaen"/>
                <w:noProof/>
                <w:lang w:val="en-GB"/>
              </w:rPr>
              <w:t xml:space="preserve">3.1. </w:t>
            </w:r>
            <w:r w:rsidR="00BA099A" w:rsidRPr="00CF7C52">
              <w:rPr>
                <w:rStyle w:val="Hyperlink"/>
                <w:rFonts w:ascii="Sylfaen" w:hAnsi="Sylfaen"/>
                <w:noProof/>
                <w:lang w:val="ka-GE"/>
              </w:rPr>
              <w:t>მიზანი</w:t>
            </w:r>
            <w:r w:rsidR="00BA099A" w:rsidRPr="00CF7C52">
              <w:rPr>
                <w:rStyle w:val="Hyperlink"/>
                <w:rFonts w:ascii="Sylfaen" w:hAnsi="Sylfaen"/>
                <w:noProof/>
                <w:lang w:val="en-GB"/>
              </w:rPr>
              <w:t xml:space="preserve">: </w:t>
            </w:r>
            <w:r w:rsidR="00BA099A" w:rsidRPr="00CF7C52">
              <w:rPr>
                <w:rStyle w:val="Hyperlink"/>
                <w:rFonts w:ascii="Sylfaen" w:hAnsi="Sylfaen" w:cs="Sylfaen"/>
                <w:noProof/>
                <w:lang w:val="en-GB"/>
              </w:rPr>
              <w:t>ფინანსური</w:t>
            </w:r>
            <w:r w:rsidR="00BA099A" w:rsidRPr="00CF7C52">
              <w:rPr>
                <w:rStyle w:val="Hyperlink"/>
                <w:rFonts w:ascii="Sylfaen" w:hAnsi="Sylfaen" w:cs="Sylfaen"/>
                <w:noProof/>
                <w:lang w:val="ka-GE"/>
              </w:rPr>
              <w:t xml:space="preserve"> დაცულობის გაუმჯობესება და ეფექტიანი მოცვის უზრუნველყოფა</w:t>
            </w:r>
            <w:r w:rsidR="00BA099A">
              <w:rPr>
                <w:noProof/>
                <w:webHidden/>
              </w:rPr>
              <w:tab/>
            </w:r>
            <w:r w:rsidR="00CA0326">
              <w:rPr>
                <w:noProof/>
                <w:webHidden/>
              </w:rPr>
              <w:fldChar w:fldCharType="begin"/>
            </w:r>
            <w:r w:rsidR="00BA099A">
              <w:rPr>
                <w:noProof/>
                <w:webHidden/>
              </w:rPr>
              <w:instrText xml:space="preserve"> PAGEREF _Toc6651965 \h </w:instrText>
            </w:r>
            <w:r w:rsidR="00CA0326">
              <w:rPr>
                <w:noProof/>
                <w:webHidden/>
              </w:rPr>
            </w:r>
            <w:r w:rsidR="00CA0326">
              <w:rPr>
                <w:noProof/>
                <w:webHidden/>
              </w:rPr>
              <w:fldChar w:fldCharType="separate"/>
            </w:r>
            <w:r w:rsidR="00C46C7A">
              <w:rPr>
                <w:noProof/>
                <w:webHidden/>
              </w:rPr>
              <w:t>22</w:t>
            </w:r>
            <w:r w:rsidR="00CA0326">
              <w:rPr>
                <w:noProof/>
                <w:webHidden/>
              </w:rPr>
              <w:fldChar w:fldCharType="end"/>
            </w:r>
          </w:hyperlink>
        </w:p>
        <w:p w14:paraId="2CB815BB"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66" w:history="1">
            <w:r w:rsidR="00BA099A" w:rsidRPr="00CF7C52">
              <w:rPr>
                <w:rStyle w:val="Hyperlink"/>
                <w:rFonts w:ascii="Sylfaen" w:hAnsi="Sylfaen"/>
                <w:noProof/>
                <w:lang w:val="en-GB"/>
              </w:rPr>
              <w:t xml:space="preserve">3.2. </w:t>
            </w:r>
            <w:r w:rsidR="00BA099A" w:rsidRPr="00CF7C52">
              <w:rPr>
                <w:rStyle w:val="Hyperlink"/>
                <w:rFonts w:ascii="Sylfaen" w:hAnsi="Sylfaen"/>
                <w:noProof/>
                <w:lang w:val="ka-GE"/>
              </w:rPr>
              <w:t>მიზანი</w:t>
            </w:r>
            <w:r w:rsidR="00BA099A" w:rsidRPr="00CF7C52">
              <w:rPr>
                <w:rStyle w:val="Hyperlink"/>
                <w:rFonts w:ascii="Sylfaen" w:hAnsi="Sylfaen"/>
                <w:noProof/>
                <w:lang w:val="en-GB"/>
              </w:rPr>
              <w:t xml:space="preserve">: </w:t>
            </w:r>
            <w:r w:rsidR="00BA099A" w:rsidRPr="00CF7C52">
              <w:rPr>
                <w:rStyle w:val="Hyperlink"/>
                <w:rFonts w:ascii="Sylfaen" w:hAnsi="Sylfaen" w:cs="Sylfaen"/>
                <w:noProof/>
                <w:lang w:val="en-GB"/>
              </w:rPr>
              <w:t>სერვისი</w:t>
            </w:r>
            <w:r w:rsidR="00BA099A" w:rsidRPr="00CF7C52">
              <w:rPr>
                <w:rStyle w:val="Hyperlink"/>
                <w:rFonts w:ascii="Sylfaen" w:hAnsi="Sylfaen" w:cs="Sylfaen"/>
                <w:noProof/>
                <w:lang w:val="ka-GE"/>
              </w:rPr>
              <w:t>თუზრუნველყოფასათანადო</w:t>
            </w:r>
            <w:r w:rsidR="00BA099A" w:rsidRPr="00CF7C52">
              <w:rPr>
                <w:rStyle w:val="Hyperlink"/>
                <w:rFonts w:ascii="Sylfaen" w:hAnsi="Sylfaen" w:cs="Sylfaen"/>
                <w:noProof/>
                <w:lang w:val="en-GB"/>
              </w:rPr>
              <w:t>დონეზე</w:t>
            </w:r>
            <w:r w:rsidR="00BA099A">
              <w:rPr>
                <w:noProof/>
                <w:webHidden/>
              </w:rPr>
              <w:tab/>
            </w:r>
            <w:r w:rsidR="00CA0326">
              <w:rPr>
                <w:noProof/>
                <w:webHidden/>
              </w:rPr>
              <w:fldChar w:fldCharType="begin"/>
            </w:r>
            <w:r w:rsidR="00BA099A">
              <w:rPr>
                <w:noProof/>
                <w:webHidden/>
              </w:rPr>
              <w:instrText xml:space="preserve"> PAGEREF _Toc6651966 \h </w:instrText>
            </w:r>
            <w:r w:rsidR="00CA0326">
              <w:rPr>
                <w:noProof/>
                <w:webHidden/>
              </w:rPr>
            </w:r>
            <w:r w:rsidR="00CA0326">
              <w:rPr>
                <w:noProof/>
                <w:webHidden/>
              </w:rPr>
              <w:fldChar w:fldCharType="separate"/>
            </w:r>
            <w:r w:rsidR="00C46C7A">
              <w:rPr>
                <w:noProof/>
                <w:webHidden/>
              </w:rPr>
              <w:t>25</w:t>
            </w:r>
            <w:r w:rsidR="00CA0326">
              <w:rPr>
                <w:noProof/>
                <w:webHidden/>
              </w:rPr>
              <w:fldChar w:fldCharType="end"/>
            </w:r>
          </w:hyperlink>
        </w:p>
        <w:p w14:paraId="2D2661C1"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67" w:history="1">
            <w:r w:rsidR="00BA099A" w:rsidRPr="00CF7C52">
              <w:rPr>
                <w:rStyle w:val="Hyperlink"/>
                <w:rFonts w:ascii="Sylfaen" w:hAnsi="Sylfaen"/>
                <w:noProof/>
                <w:lang w:val="ka-GE"/>
              </w:rPr>
              <w:t>3.3. ამოცანა: ჯანდაცვის მომსახურების ხარისხისა და ეფექტიანობის გაუმჯობესება</w:t>
            </w:r>
            <w:r w:rsidR="00BA099A">
              <w:rPr>
                <w:noProof/>
                <w:webHidden/>
              </w:rPr>
              <w:tab/>
            </w:r>
            <w:r w:rsidR="00CA0326">
              <w:rPr>
                <w:noProof/>
                <w:webHidden/>
              </w:rPr>
              <w:fldChar w:fldCharType="begin"/>
            </w:r>
            <w:r w:rsidR="00BA099A">
              <w:rPr>
                <w:noProof/>
                <w:webHidden/>
              </w:rPr>
              <w:instrText xml:space="preserve"> PAGEREF _Toc6651967 \h </w:instrText>
            </w:r>
            <w:r w:rsidR="00CA0326">
              <w:rPr>
                <w:noProof/>
                <w:webHidden/>
              </w:rPr>
            </w:r>
            <w:r w:rsidR="00CA0326">
              <w:rPr>
                <w:noProof/>
                <w:webHidden/>
              </w:rPr>
              <w:fldChar w:fldCharType="separate"/>
            </w:r>
            <w:r w:rsidR="00C46C7A">
              <w:rPr>
                <w:noProof/>
                <w:webHidden/>
              </w:rPr>
              <w:t>26</w:t>
            </w:r>
            <w:r w:rsidR="00CA0326">
              <w:rPr>
                <w:noProof/>
                <w:webHidden/>
              </w:rPr>
              <w:fldChar w:fldCharType="end"/>
            </w:r>
          </w:hyperlink>
        </w:p>
        <w:p w14:paraId="3480F325"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68" w:history="1">
            <w:r w:rsidR="00BA099A" w:rsidRPr="00CF7C52">
              <w:rPr>
                <w:rStyle w:val="Hyperlink"/>
                <w:rFonts w:ascii="Sylfaen" w:hAnsi="Sylfaen"/>
                <w:noProof/>
                <w:lang w:val="en-GB"/>
              </w:rPr>
              <w:t>3.4.</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xml:space="preserve">: ანაზღაურებისა და დაკონტრაქტების მექანიზმების </w:t>
            </w:r>
            <w:r w:rsidR="00BA099A" w:rsidRPr="00CF7C52">
              <w:rPr>
                <w:rStyle w:val="Hyperlink"/>
                <w:rFonts w:ascii="Sylfaen" w:hAnsi="Sylfaen"/>
                <w:noProof/>
                <w:lang w:val="ka-GE"/>
              </w:rPr>
              <w:t>დახვეწა</w:t>
            </w:r>
            <w:r w:rsidR="00BA099A">
              <w:rPr>
                <w:noProof/>
                <w:webHidden/>
              </w:rPr>
              <w:tab/>
            </w:r>
            <w:r w:rsidR="00CA0326">
              <w:rPr>
                <w:noProof/>
                <w:webHidden/>
              </w:rPr>
              <w:fldChar w:fldCharType="begin"/>
            </w:r>
            <w:r w:rsidR="00BA099A">
              <w:rPr>
                <w:noProof/>
                <w:webHidden/>
              </w:rPr>
              <w:instrText xml:space="preserve"> PAGEREF _Toc6651968 \h </w:instrText>
            </w:r>
            <w:r w:rsidR="00CA0326">
              <w:rPr>
                <w:noProof/>
                <w:webHidden/>
              </w:rPr>
            </w:r>
            <w:r w:rsidR="00CA0326">
              <w:rPr>
                <w:noProof/>
                <w:webHidden/>
              </w:rPr>
              <w:fldChar w:fldCharType="separate"/>
            </w:r>
            <w:r w:rsidR="00C46C7A">
              <w:rPr>
                <w:noProof/>
                <w:webHidden/>
              </w:rPr>
              <w:t>27</w:t>
            </w:r>
            <w:r w:rsidR="00CA0326">
              <w:rPr>
                <w:noProof/>
                <w:webHidden/>
              </w:rPr>
              <w:fldChar w:fldCharType="end"/>
            </w:r>
          </w:hyperlink>
        </w:p>
        <w:p w14:paraId="51FC9799"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69" w:history="1">
            <w:r w:rsidR="00BA099A" w:rsidRPr="00CF7C52">
              <w:rPr>
                <w:rStyle w:val="Hyperlink"/>
                <w:rFonts w:ascii="Sylfaen" w:hAnsi="Sylfaen"/>
                <w:noProof/>
                <w:lang w:val="en-GB"/>
              </w:rPr>
              <w:t>3.5.</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xml:space="preserve">: </w:t>
            </w:r>
            <w:r w:rsidR="00BA099A" w:rsidRPr="00CF7C52">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sidR="00BA099A">
              <w:rPr>
                <w:noProof/>
                <w:webHidden/>
              </w:rPr>
              <w:tab/>
            </w:r>
            <w:r w:rsidR="00CA0326">
              <w:rPr>
                <w:noProof/>
                <w:webHidden/>
              </w:rPr>
              <w:fldChar w:fldCharType="begin"/>
            </w:r>
            <w:r w:rsidR="00BA099A">
              <w:rPr>
                <w:noProof/>
                <w:webHidden/>
              </w:rPr>
              <w:instrText xml:space="preserve"> PAGEREF _Toc6651969 \h </w:instrText>
            </w:r>
            <w:r w:rsidR="00CA0326">
              <w:rPr>
                <w:noProof/>
                <w:webHidden/>
              </w:rPr>
            </w:r>
            <w:r w:rsidR="00CA0326">
              <w:rPr>
                <w:noProof/>
                <w:webHidden/>
              </w:rPr>
              <w:fldChar w:fldCharType="separate"/>
            </w:r>
            <w:r w:rsidR="00C46C7A">
              <w:rPr>
                <w:noProof/>
                <w:webHidden/>
              </w:rPr>
              <w:t>29</w:t>
            </w:r>
            <w:r w:rsidR="00CA0326">
              <w:rPr>
                <w:noProof/>
                <w:webHidden/>
              </w:rPr>
              <w:fldChar w:fldCharType="end"/>
            </w:r>
          </w:hyperlink>
        </w:p>
        <w:p w14:paraId="6250BB85"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70" w:history="1">
            <w:r w:rsidR="00BA099A" w:rsidRPr="00CF7C52">
              <w:rPr>
                <w:rStyle w:val="Hyperlink"/>
                <w:rFonts w:ascii="Sylfaen" w:hAnsi="Sylfaen"/>
                <w:noProof/>
                <w:lang w:val="en-GB"/>
              </w:rPr>
              <w:t>3.6.</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სპეციალისტის მომსახურებაზე თანასწორი წვდომის უზრუნველყოფა და პირველადი ჯანდაცვის გაძლიერება</w:t>
            </w:r>
            <w:r w:rsidR="00BA099A">
              <w:rPr>
                <w:noProof/>
                <w:webHidden/>
              </w:rPr>
              <w:tab/>
            </w:r>
            <w:r w:rsidR="00CA0326">
              <w:rPr>
                <w:noProof/>
                <w:webHidden/>
              </w:rPr>
              <w:fldChar w:fldCharType="begin"/>
            </w:r>
            <w:r w:rsidR="00BA099A">
              <w:rPr>
                <w:noProof/>
                <w:webHidden/>
              </w:rPr>
              <w:instrText xml:space="preserve"> PAGEREF _Toc6651970 \h </w:instrText>
            </w:r>
            <w:r w:rsidR="00CA0326">
              <w:rPr>
                <w:noProof/>
                <w:webHidden/>
              </w:rPr>
            </w:r>
            <w:r w:rsidR="00CA0326">
              <w:rPr>
                <w:noProof/>
                <w:webHidden/>
              </w:rPr>
              <w:fldChar w:fldCharType="separate"/>
            </w:r>
            <w:r w:rsidR="00C46C7A">
              <w:rPr>
                <w:noProof/>
                <w:webHidden/>
              </w:rPr>
              <w:t>30</w:t>
            </w:r>
            <w:r w:rsidR="00CA0326">
              <w:rPr>
                <w:noProof/>
                <w:webHidden/>
              </w:rPr>
              <w:fldChar w:fldCharType="end"/>
            </w:r>
          </w:hyperlink>
        </w:p>
        <w:p w14:paraId="4E36CF95"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71" w:history="1">
            <w:r w:rsidR="00BA099A" w:rsidRPr="00CF7C52">
              <w:rPr>
                <w:rStyle w:val="Hyperlink"/>
                <w:rFonts w:ascii="Sylfaen" w:hAnsi="Sylfaen"/>
                <w:noProof/>
                <w:lang w:val="en-GB"/>
              </w:rPr>
              <w:t>3.7.</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xml:space="preserve">: </w:t>
            </w:r>
            <w:r w:rsidR="00BA099A" w:rsidRPr="00CF7C52">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BA099A">
              <w:rPr>
                <w:noProof/>
                <w:webHidden/>
              </w:rPr>
              <w:tab/>
            </w:r>
            <w:r w:rsidR="00CA0326">
              <w:rPr>
                <w:noProof/>
                <w:webHidden/>
              </w:rPr>
              <w:fldChar w:fldCharType="begin"/>
            </w:r>
            <w:r w:rsidR="00BA099A">
              <w:rPr>
                <w:noProof/>
                <w:webHidden/>
              </w:rPr>
              <w:instrText xml:space="preserve"> PAGEREF _Toc6651971 \h </w:instrText>
            </w:r>
            <w:r w:rsidR="00CA0326">
              <w:rPr>
                <w:noProof/>
                <w:webHidden/>
              </w:rPr>
            </w:r>
            <w:r w:rsidR="00CA0326">
              <w:rPr>
                <w:noProof/>
                <w:webHidden/>
              </w:rPr>
              <w:fldChar w:fldCharType="separate"/>
            </w:r>
            <w:r w:rsidR="00C46C7A">
              <w:rPr>
                <w:noProof/>
                <w:webHidden/>
              </w:rPr>
              <w:t>31</w:t>
            </w:r>
            <w:r w:rsidR="00CA0326">
              <w:rPr>
                <w:noProof/>
                <w:webHidden/>
              </w:rPr>
              <w:fldChar w:fldCharType="end"/>
            </w:r>
          </w:hyperlink>
        </w:p>
        <w:p w14:paraId="27C6610B"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72" w:history="1">
            <w:r w:rsidR="00BA099A" w:rsidRPr="00CF7C52">
              <w:rPr>
                <w:rStyle w:val="Hyperlink"/>
                <w:rFonts w:ascii="Sylfaen" w:hAnsi="Sylfaen"/>
                <w:noProof/>
                <w:lang w:val="en-GB"/>
              </w:rPr>
              <w:t>3.8</w:t>
            </w:r>
            <w:r w:rsidR="00BA099A" w:rsidRPr="00CF7C52">
              <w:rPr>
                <w:rStyle w:val="Hyperlink"/>
                <w:rFonts w:ascii="Sylfaen" w:hAnsi="Sylfaen"/>
                <w:noProof/>
                <w:lang w:val="ka-GE"/>
              </w:rPr>
              <w:t>. ამოცანა</w:t>
            </w:r>
            <w:r w:rsidR="00BA099A" w:rsidRPr="00CF7C52">
              <w:rPr>
                <w:rStyle w:val="Hyperlink"/>
                <w:rFonts w:ascii="Sylfaen" w:hAnsi="Sylfaen"/>
                <w:noProof/>
                <w:lang w:val="en-GB"/>
              </w:rPr>
              <w:t>:</w:t>
            </w:r>
            <w:r w:rsidR="00BA099A" w:rsidRPr="00CF7C52">
              <w:rPr>
                <w:rStyle w:val="Hyperlink"/>
                <w:rFonts w:ascii="Sylfaen" w:hAnsi="Sylfaen"/>
                <w:noProof/>
                <w:lang w:val="ka-GE"/>
              </w:rPr>
              <w:t xml:space="preserve"> ანგარიშვალდებულებისა და გამჭვირვალობის გაუმჯობესება</w:t>
            </w:r>
            <w:r w:rsidR="00BA099A">
              <w:rPr>
                <w:noProof/>
                <w:webHidden/>
              </w:rPr>
              <w:tab/>
            </w:r>
            <w:r w:rsidR="00CA0326">
              <w:rPr>
                <w:noProof/>
                <w:webHidden/>
              </w:rPr>
              <w:fldChar w:fldCharType="begin"/>
            </w:r>
            <w:r w:rsidR="00BA099A">
              <w:rPr>
                <w:noProof/>
                <w:webHidden/>
              </w:rPr>
              <w:instrText xml:space="preserve"> PAGEREF _Toc6651972 \h </w:instrText>
            </w:r>
            <w:r w:rsidR="00CA0326">
              <w:rPr>
                <w:noProof/>
                <w:webHidden/>
              </w:rPr>
            </w:r>
            <w:r w:rsidR="00CA0326">
              <w:rPr>
                <w:noProof/>
                <w:webHidden/>
              </w:rPr>
              <w:fldChar w:fldCharType="separate"/>
            </w:r>
            <w:r w:rsidR="00C46C7A">
              <w:rPr>
                <w:noProof/>
                <w:webHidden/>
              </w:rPr>
              <w:t>32</w:t>
            </w:r>
            <w:r w:rsidR="00CA0326">
              <w:rPr>
                <w:noProof/>
                <w:webHidden/>
              </w:rPr>
              <w:fldChar w:fldCharType="end"/>
            </w:r>
          </w:hyperlink>
        </w:p>
        <w:p w14:paraId="0085BBA4"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73" w:history="1">
            <w:r w:rsidR="00BA099A" w:rsidRPr="00CF7C52">
              <w:rPr>
                <w:rStyle w:val="Hyperlink"/>
                <w:rFonts w:ascii="Sylfaen" w:hAnsi="Sylfaen"/>
                <w:noProof/>
                <w:lang w:val="en-GB"/>
              </w:rPr>
              <w:t>3.9.</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xml:space="preserve">: </w:t>
            </w:r>
            <w:r w:rsidR="00BA099A" w:rsidRPr="00CF7C52">
              <w:rPr>
                <w:rStyle w:val="Hyperlink"/>
                <w:rFonts w:ascii="Sylfaen" w:hAnsi="Sylfaen"/>
                <w:noProof/>
                <w:lang w:val="ka-GE"/>
              </w:rPr>
              <w:t>მოსახლეობის ცნობიერების ამაღლება</w:t>
            </w:r>
            <w:r w:rsidR="00BA099A">
              <w:rPr>
                <w:noProof/>
                <w:webHidden/>
              </w:rPr>
              <w:tab/>
            </w:r>
            <w:r w:rsidR="00CA0326">
              <w:rPr>
                <w:noProof/>
                <w:webHidden/>
              </w:rPr>
              <w:fldChar w:fldCharType="begin"/>
            </w:r>
            <w:r w:rsidR="00BA099A">
              <w:rPr>
                <w:noProof/>
                <w:webHidden/>
              </w:rPr>
              <w:instrText xml:space="preserve"> PAGEREF _Toc6651973 \h </w:instrText>
            </w:r>
            <w:r w:rsidR="00CA0326">
              <w:rPr>
                <w:noProof/>
                <w:webHidden/>
              </w:rPr>
            </w:r>
            <w:r w:rsidR="00CA0326">
              <w:rPr>
                <w:noProof/>
                <w:webHidden/>
              </w:rPr>
              <w:fldChar w:fldCharType="separate"/>
            </w:r>
            <w:r w:rsidR="00C46C7A">
              <w:rPr>
                <w:noProof/>
                <w:webHidden/>
              </w:rPr>
              <w:t>33</w:t>
            </w:r>
            <w:r w:rsidR="00CA0326">
              <w:rPr>
                <w:noProof/>
                <w:webHidden/>
              </w:rPr>
              <w:fldChar w:fldCharType="end"/>
            </w:r>
          </w:hyperlink>
        </w:p>
        <w:p w14:paraId="257C317C"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74" w:history="1">
            <w:r w:rsidR="00BA099A" w:rsidRPr="00CF7C52">
              <w:rPr>
                <w:rStyle w:val="Hyperlink"/>
                <w:rFonts w:ascii="Sylfaen" w:hAnsi="Sylfaen"/>
                <w:noProof/>
              </w:rPr>
              <w:t xml:space="preserve">3.10. </w:t>
            </w:r>
            <w:r w:rsidR="00BA099A" w:rsidRPr="00CF7C52">
              <w:rPr>
                <w:rStyle w:val="Hyperlink"/>
                <w:rFonts w:ascii="Sylfaen" w:hAnsi="Sylfaen"/>
                <w:noProof/>
                <w:lang w:val="ka-GE"/>
              </w:rPr>
              <w:t>ამოცანა</w:t>
            </w:r>
            <w:r w:rsidR="00BA099A" w:rsidRPr="00CF7C52">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BA099A">
              <w:rPr>
                <w:noProof/>
                <w:webHidden/>
              </w:rPr>
              <w:tab/>
            </w:r>
            <w:r w:rsidR="00CA0326">
              <w:rPr>
                <w:noProof/>
                <w:webHidden/>
              </w:rPr>
              <w:fldChar w:fldCharType="begin"/>
            </w:r>
            <w:r w:rsidR="00BA099A">
              <w:rPr>
                <w:noProof/>
                <w:webHidden/>
              </w:rPr>
              <w:instrText xml:space="preserve"> PAGEREF _Toc6651974 \h </w:instrText>
            </w:r>
            <w:r w:rsidR="00CA0326">
              <w:rPr>
                <w:noProof/>
                <w:webHidden/>
              </w:rPr>
            </w:r>
            <w:r w:rsidR="00CA0326">
              <w:rPr>
                <w:noProof/>
                <w:webHidden/>
              </w:rPr>
              <w:fldChar w:fldCharType="separate"/>
            </w:r>
            <w:r w:rsidR="00C46C7A">
              <w:rPr>
                <w:noProof/>
                <w:webHidden/>
              </w:rPr>
              <w:t>34</w:t>
            </w:r>
            <w:r w:rsidR="00CA0326">
              <w:rPr>
                <w:noProof/>
                <w:webHidden/>
              </w:rPr>
              <w:fldChar w:fldCharType="end"/>
            </w:r>
          </w:hyperlink>
        </w:p>
        <w:p w14:paraId="288330A6"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75" w:history="1">
            <w:r w:rsidR="00BA099A" w:rsidRPr="00CF7C52">
              <w:rPr>
                <w:rStyle w:val="Hyperlink"/>
                <w:rFonts w:ascii="Sylfaen" w:hAnsi="Sylfaen"/>
                <w:noProof/>
              </w:rPr>
              <w:t xml:space="preserve">3.11. </w:t>
            </w:r>
            <w:r w:rsidR="00BA099A" w:rsidRPr="00CF7C52">
              <w:rPr>
                <w:rStyle w:val="Hyperlink"/>
                <w:rFonts w:ascii="Sylfaen" w:hAnsi="Sylfaen"/>
                <w:noProof/>
                <w:lang w:val="ka-GE"/>
              </w:rPr>
              <w:t>ამოცანა</w:t>
            </w:r>
            <w:r w:rsidR="00BA099A" w:rsidRPr="00CF7C52">
              <w:rPr>
                <w:rStyle w:val="Hyperlink"/>
                <w:rFonts w:ascii="Sylfaen" w:hAnsi="Sylfaen"/>
                <w:noProof/>
              </w:rPr>
              <w:t xml:space="preserve">: </w:t>
            </w:r>
            <w:r w:rsidR="00BA099A" w:rsidRPr="00CF7C52">
              <w:rPr>
                <w:rStyle w:val="Hyperlink"/>
                <w:rFonts w:ascii="Sylfaen" w:hAnsi="Sylfaen"/>
                <w:noProof/>
                <w:lang w:val="ka-GE"/>
              </w:rPr>
              <w:t xml:space="preserve"> სოციალური მომსახურების სააგენტოს სტრუქტურის შესაბამისობა სტრატეგიასთან</w:t>
            </w:r>
            <w:r w:rsidR="00BA099A">
              <w:rPr>
                <w:noProof/>
                <w:webHidden/>
              </w:rPr>
              <w:tab/>
            </w:r>
            <w:r w:rsidR="00CA0326">
              <w:rPr>
                <w:noProof/>
                <w:webHidden/>
              </w:rPr>
              <w:fldChar w:fldCharType="begin"/>
            </w:r>
            <w:r w:rsidR="00BA099A">
              <w:rPr>
                <w:noProof/>
                <w:webHidden/>
              </w:rPr>
              <w:instrText xml:space="preserve"> PAGEREF _Toc6651975 \h </w:instrText>
            </w:r>
            <w:r w:rsidR="00CA0326">
              <w:rPr>
                <w:noProof/>
                <w:webHidden/>
              </w:rPr>
            </w:r>
            <w:r w:rsidR="00CA0326">
              <w:rPr>
                <w:noProof/>
                <w:webHidden/>
              </w:rPr>
              <w:fldChar w:fldCharType="separate"/>
            </w:r>
            <w:r w:rsidR="00C46C7A">
              <w:rPr>
                <w:noProof/>
                <w:webHidden/>
              </w:rPr>
              <w:t>35</w:t>
            </w:r>
            <w:r w:rsidR="00CA0326">
              <w:rPr>
                <w:noProof/>
                <w:webHidden/>
              </w:rPr>
              <w:fldChar w:fldCharType="end"/>
            </w:r>
          </w:hyperlink>
        </w:p>
        <w:p w14:paraId="4BEE2409"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76" w:history="1">
            <w:r w:rsidR="00BA099A" w:rsidRPr="00CF7C52">
              <w:rPr>
                <w:rStyle w:val="Hyperlink"/>
                <w:rFonts w:ascii="Sylfaen" w:hAnsi="Sylfaen"/>
                <w:noProof/>
              </w:rPr>
              <w:t xml:space="preserve">3.12. </w:t>
            </w:r>
            <w:r w:rsidR="00BA099A" w:rsidRPr="00CF7C52">
              <w:rPr>
                <w:rStyle w:val="Hyperlink"/>
                <w:rFonts w:ascii="Sylfaen" w:hAnsi="Sylfaen"/>
                <w:noProof/>
                <w:lang w:val="ka-GE"/>
              </w:rPr>
              <w:t>ამოცანა</w:t>
            </w:r>
            <w:r w:rsidR="00BA099A" w:rsidRPr="00CF7C52">
              <w:rPr>
                <w:rStyle w:val="Hyperlink"/>
                <w:rFonts w:ascii="Sylfaen" w:hAnsi="Sylfaen"/>
                <w:noProof/>
              </w:rPr>
              <w:t xml:space="preserve">:  </w:t>
            </w:r>
            <w:r w:rsidR="00BA099A" w:rsidRPr="00CF7C52">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BA099A">
              <w:rPr>
                <w:noProof/>
                <w:webHidden/>
              </w:rPr>
              <w:tab/>
            </w:r>
            <w:r w:rsidR="00CA0326">
              <w:rPr>
                <w:noProof/>
                <w:webHidden/>
              </w:rPr>
              <w:fldChar w:fldCharType="begin"/>
            </w:r>
            <w:r w:rsidR="00BA099A">
              <w:rPr>
                <w:noProof/>
                <w:webHidden/>
              </w:rPr>
              <w:instrText xml:space="preserve"> PAGEREF _Toc6651976 \h </w:instrText>
            </w:r>
            <w:r w:rsidR="00CA0326">
              <w:rPr>
                <w:noProof/>
                <w:webHidden/>
              </w:rPr>
            </w:r>
            <w:r w:rsidR="00CA0326">
              <w:rPr>
                <w:noProof/>
                <w:webHidden/>
              </w:rPr>
              <w:fldChar w:fldCharType="separate"/>
            </w:r>
            <w:r w:rsidR="00C46C7A">
              <w:rPr>
                <w:noProof/>
                <w:webHidden/>
              </w:rPr>
              <w:t>36</w:t>
            </w:r>
            <w:r w:rsidR="00CA0326">
              <w:rPr>
                <w:noProof/>
                <w:webHidden/>
              </w:rPr>
              <w:fldChar w:fldCharType="end"/>
            </w:r>
          </w:hyperlink>
        </w:p>
        <w:p w14:paraId="09E959A8"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77" w:history="1">
            <w:r w:rsidR="00BA099A" w:rsidRPr="00CF7C52">
              <w:rPr>
                <w:rStyle w:val="Hyperlink"/>
                <w:rFonts w:ascii="Sylfaen" w:hAnsi="Sylfaen"/>
                <w:noProof/>
              </w:rPr>
              <w:t>3.13</w:t>
            </w:r>
            <w:r w:rsidR="00BA099A" w:rsidRPr="00CF7C52">
              <w:rPr>
                <w:rStyle w:val="Hyperlink"/>
                <w:rFonts w:ascii="Sylfaen" w:hAnsi="Sylfaen"/>
                <w:noProof/>
                <w:lang w:val="ka-GE"/>
              </w:rPr>
              <w:t>. ამოცანა</w:t>
            </w:r>
            <w:r w:rsidR="00BA099A" w:rsidRPr="00CF7C52">
              <w:rPr>
                <w:rStyle w:val="Hyperlink"/>
                <w:rFonts w:ascii="Sylfaen" w:hAnsi="Sylfaen"/>
                <w:noProof/>
              </w:rPr>
              <w:t xml:space="preserve">: </w:t>
            </w:r>
            <w:r w:rsidR="00BA099A" w:rsidRPr="00CF7C52">
              <w:rPr>
                <w:rStyle w:val="Hyperlink"/>
                <w:rFonts w:ascii="Sylfaen" w:hAnsi="Sylfaen"/>
                <w:noProof/>
                <w:lang w:val="ka-GE"/>
              </w:rPr>
              <w:t>ინფორმაციული ტექნოლოგიების</w:t>
            </w:r>
            <w:r w:rsidR="00BA099A" w:rsidRPr="00CF7C52">
              <w:rPr>
                <w:rStyle w:val="Hyperlink"/>
                <w:rFonts w:ascii="Sylfaen" w:hAnsi="Sylfaen"/>
                <w:noProof/>
              </w:rPr>
              <w:t xml:space="preserve"> სისტემების განვითარება</w:t>
            </w:r>
            <w:r w:rsidR="00BA099A">
              <w:rPr>
                <w:noProof/>
                <w:webHidden/>
              </w:rPr>
              <w:tab/>
            </w:r>
            <w:r w:rsidR="00CA0326">
              <w:rPr>
                <w:noProof/>
                <w:webHidden/>
              </w:rPr>
              <w:fldChar w:fldCharType="begin"/>
            </w:r>
            <w:r w:rsidR="00BA099A">
              <w:rPr>
                <w:noProof/>
                <w:webHidden/>
              </w:rPr>
              <w:instrText xml:space="preserve"> PAGEREF _Toc6651977 \h </w:instrText>
            </w:r>
            <w:r w:rsidR="00CA0326">
              <w:rPr>
                <w:noProof/>
                <w:webHidden/>
              </w:rPr>
            </w:r>
            <w:r w:rsidR="00CA0326">
              <w:rPr>
                <w:noProof/>
                <w:webHidden/>
              </w:rPr>
              <w:fldChar w:fldCharType="separate"/>
            </w:r>
            <w:r w:rsidR="00C46C7A">
              <w:rPr>
                <w:noProof/>
                <w:webHidden/>
              </w:rPr>
              <w:t>37</w:t>
            </w:r>
            <w:r w:rsidR="00CA0326">
              <w:rPr>
                <w:noProof/>
                <w:webHidden/>
              </w:rPr>
              <w:fldChar w:fldCharType="end"/>
            </w:r>
          </w:hyperlink>
        </w:p>
        <w:p w14:paraId="58213EDF"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78" w:history="1">
            <w:r w:rsidR="00BA099A" w:rsidRPr="00CF7C52">
              <w:rPr>
                <w:rStyle w:val="Hyperlink"/>
                <w:rFonts w:ascii="Sylfaen" w:hAnsi="Sylfaen"/>
                <w:noProof/>
              </w:rPr>
              <w:t xml:space="preserve">3.14. </w:t>
            </w:r>
            <w:r w:rsidR="00BA099A" w:rsidRPr="00CF7C52">
              <w:rPr>
                <w:rStyle w:val="Hyperlink"/>
                <w:rFonts w:ascii="Sylfaen" w:hAnsi="Sylfaen"/>
                <w:noProof/>
                <w:lang w:val="ka-GE"/>
              </w:rPr>
              <w:t>ამოცანა</w:t>
            </w:r>
            <w:r w:rsidR="00BA099A" w:rsidRPr="00CF7C52">
              <w:rPr>
                <w:rStyle w:val="Hyperlink"/>
                <w:rFonts w:ascii="Sylfaen" w:hAnsi="Sylfaen"/>
                <w:noProof/>
              </w:rPr>
              <w:t>:</w:t>
            </w:r>
            <w:r w:rsidR="00BA099A" w:rsidRPr="00CF7C52">
              <w:rPr>
                <w:rStyle w:val="Hyperlink"/>
                <w:rFonts w:ascii="Sylfaen" w:hAnsi="Sylfaen"/>
                <w:noProof/>
                <w:lang w:val="ka-GE"/>
              </w:rPr>
              <w:t xml:space="preserve"> მონიტორინგის, ანგარიშგების და ანალიზის პროცესების გაუმჯობესება</w:t>
            </w:r>
            <w:r w:rsidR="00BA099A">
              <w:rPr>
                <w:noProof/>
                <w:webHidden/>
              </w:rPr>
              <w:tab/>
            </w:r>
            <w:r w:rsidR="00CA0326">
              <w:rPr>
                <w:noProof/>
                <w:webHidden/>
              </w:rPr>
              <w:fldChar w:fldCharType="begin"/>
            </w:r>
            <w:r w:rsidR="00BA099A">
              <w:rPr>
                <w:noProof/>
                <w:webHidden/>
              </w:rPr>
              <w:instrText xml:space="preserve"> PAGEREF _Toc6651978 \h </w:instrText>
            </w:r>
            <w:r w:rsidR="00CA0326">
              <w:rPr>
                <w:noProof/>
                <w:webHidden/>
              </w:rPr>
            </w:r>
            <w:r w:rsidR="00CA0326">
              <w:rPr>
                <w:noProof/>
                <w:webHidden/>
              </w:rPr>
              <w:fldChar w:fldCharType="separate"/>
            </w:r>
            <w:r w:rsidR="00C46C7A">
              <w:rPr>
                <w:noProof/>
                <w:webHidden/>
              </w:rPr>
              <w:t>37</w:t>
            </w:r>
            <w:r w:rsidR="00CA0326">
              <w:rPr>
                <w:noProof/>
                <w:webHidden/>
              </w:rPr>
              <w:fldChar w:fldCharType="end"/>
            </w:r>
          </w:hyperlink>
        </w:p>
        <w:p w14:paraId="0E75DDBC" w14:textId="77777777" w:rsidR="00BA099A" w:rsidRDefault="004915F0">
          <w:pPr>
            <w:pStyle w:val="TOC1"/>
            <w:tabs>
              <w:tab w:val="left" w:pos="480"/>
            </w:tabs>
            <w:rPr>
              <w:rFonts w:asciiTheme="minorHAnsi" w:eastAsiaTheme="minorEastAsia" w:hAnsiTheme="minorHAnsi" w:cstheme="minorBidi"/>
              <w:b w:val="0"/>
              <w:bCs w:val="0"/>
              <w:noProof/>
            </w:rPr>
          </w:pPr>
          <w:hyperlink w:anchor="_Toc6651979" w:history="1">
            <w:r w:rsidR="00BA099A" w:rsidRPr="00CF7C52">
              <w:rPr>
                <w:rStyle w:val="Hyperlink"/>
                <w:rFonts w:ascii="Sylfaen" w:hAnsi="Sylfaen" w:cs="Sylfaen"/>
                <w:noProof/>
                <w:lang w:val="en-GB"/>
              </w:rPr>
              <w:t>4.</w:t>
            </w:r>
            <w:r w:rsidR="00BA099A">
              <w:rPr>
                <w:rFonts w:asciiTheme="minorHAnsi" w:eastAsiaTheme="minorEastAsia" w:hAnsiTheme="minorHAnsi" w:cstheme="minorBidi"/>
                <w:b w:val="0"/>
                <w:bCs w:val="0"/>
                <w:noProof/>
              </w:rPr>
              <w:tab/>
            </w:r>
            <w:r w:rsidR="00BA099A" w:rsidRPr="00CF7C52">
              <w:rPr>
                <w:rStyle w:val="Hyperlink"/>
                <w:rFonts w:ascii="Sylfaen" w:hAnsi="Sylfaen" w:cs="Sylfaen"/>
                <w:noProof/>
                <w:lang w:val="en-GB"/>
              </w:rPr>
              <w:t>სტრატეგიისშესრულებისჩარჩო</w:t>
            </w:r>
            <w:r w:rsidR="00BA099A" w:rsidRPr="00CF7C52">
              <w:rPr>
                <w:rStyle w:val="Hyperlink"/>
                <w:rFonts w:ascii="Sylfaen" w:hAnsi="Sylfaen"/>
                <w:noProof/>
                <w:lang w:val="en-GB"/>
              </w:rPr>
              <w:t xml:space="preserve">, </w:t>
            </w:r>
            <w:r w:rsidR="00BA099A" w:rsidRPr="00CF7C52">
              <w:rPr>
                <w:rStyle w:val="Hyperlink"/>
                <w:rFonts w:ascii="Sylfaen" w:hAnsi="Sylfaen" w:cs="Sylfaen"/>
                <w:noProof/>
                <w:lang w:val="en-GB"/>
              </w:rPr>
              <w:t>დაგეგმვადასაანგარიშოპრაქტიკა</w:t>
            </w:r>
            <w:r w:rsidR="00BA099A" w:rsidRPr="00CF7C52">
              <w:rPr>
                <w:rStyle w:val="Hyperlink"/>
                <w:rFonts w:ascii="Sylfaen" w:hAnsi="Sylfaen"/>
                <w:noProof/>
                <w:lang w:val="en-GB"/>
              </w:rPr>
              <w:t xml:space="preserve">, </w:t>
            </w:r>
            <w:r w:rsidR="00BA099A" w:rsidRPr="00CF7C52">
              <w:rPr>
                <w:rStyle w:val="Hyperlink"/>
                <w:rFonts w:ascii="Sylfaen" w:hAnsi="Sylfaen" w:cs="Sylfaen"/>
                <w:noProof/>
                <w:lang w:val="en-GB"/>
              </w:rPr>
              <w:t>მმართველობა</w:t>
            </w:r>
            <w:r w:rsidR="00BA099A">
              <w:rPr>
                <w:noProof/>
                <w:webHidden/>
              </w:rPr>
              <w:tab/>
            </w:r>
            <w:r w:rsidR="00CA0326">
              <w:rPr>
                <w:noProof/>
                <w:webHidden/>
              </w:rPr>
              <w:fldChar w:fldCharType="begin"/>
            </w:r>
            <w:r w:rsidR="00BA099A">
              <w:rPr>
                <w:noProof/>
                <w:webHidden/>
              </w:rPr>
              <w:instrText xml:space="preserve"> PAGEREF _Toc6651979 \h </w:instrText>
            </w:r>
            <w:r w:rsidR="00CA0326">
              <w:rPr>
                <w:noProof/>
                <w:webHidden/>
              </w:rPr>
            </w:r>
            <w:r w:rsidR="00CA0326">
              <w:rPr>
                <w:noProof/>
                <w:webHidden/>
              </w:rPr>
              <w:fldChar w:fldCharType="separate"/>
            </w:r>
            <w:r w:rsidR="00C46C7A">
              <w:rPr>
                <w:noProof/>
                <w:webHidden/>
              </w:rPr>
              <w:t>38</w:t>
            </w:r>
            <w:r w:rsidR="00CA0326">
              <w:rPr>
                <w:noProof/>
                <w:webHidden/>
              </w:rPr>
              <w:fldChar w:fldCharType="end"/>
            </w:r>
          </w:hyperlink>
        </w:p>
        <w:p w14:paraId="5AC83E47"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80" w:history="1">
            <w:r w:rsidR="00BA099A" w:rsidRPr="00CF7C52">
              <w:rPr>
                <w:rStyle w:val="Hyperlink"/>
                <w:rFonts w:ascii="Sylfaen" w:hAnsi="Sylfaen"/>
                <w:noProof/>
                <w:lang w:val="ka-GE"/>
              </w:rPr>
              <w:t>4.1.</w:t>
            </w:r>
            <w:r w:rsidR="00BA099A" w:rsidRPr="00CF7C52">
              <w:rPr>
                <w:rStyle w:val="Hyperlink"/>
                <w:noProof/>
                <w:lang w:val="ka-GE"/>
              </w:rPr>
              <w:t xml:space="preserve"> „</w:t>
            </w:r>
            <w:r w:rsidR="00BA099A" w:rsidRPr="00CF7C52">
              <w:rPr>
                <w:rStyle w:val="Hyperlink"/>
                <w:rFonts w:ascii="Sylfaen" w:hAnsi="Sylfaen"/>
                <w:noProof/>
                <w:lang w:val="ka-GE"/>
              </w:rPr>
              <w:t>მცოცავი დაგეგმვის“ სტრატეგიის განხორციელების ჩარჩო</w:t>
            </w:r>
            <w:r w:rsidR="00BA099A">
              <w:rPr>
                <w:noProof/>
                <w:webHidden/>
              </w:rPr>
              <w:tab/>
            </w:r>
            <w:r w:rsidR="00CA0326">
              <w:rPr>
                <w:noProof/>
                <w:webHidden/>
              </w:rPr>
              <w:fldChar w:fldCharType="begin"/>
            </w:r>
            <w:r w:rsidR="00BA099A">
              <w:rPr>
                <w:noProof/>
                <w:webHidden/>
              </w:rPr>
              <w:instrText xml:space="preserve"> PAGEREF _Toc6651980 \h </w:instrText>
            </w:r>
            <w:r w:rsidR="00CA0326">
              <w:rPr>
                <w:noProof/>
                <w:webHidden/>
              </w:rPr>
            </w:r>
            <w:r w:rsidR="00CA0326">
              <w:rPr>
                <w:noProof/>
                <w:webHidden/>
              </w:rPr>
              <w:fldChar w:fldCharType="separate"/>
            </w:r>
            <w:r w:rsidR="00C46C7A">
              <w:rPr>
                <w:noProof/>
                <w:webHidden/>
              </w:rPr>
              <w:t>38</w:t>
            </w:r>
            <w:r w:rsidR="00CA0326">
              <w:rPr>
                <w:noProof/>
                <w:webHidden/>
              </w:rPr>
              <w:fldChar w:fldCharType="end"/>
            </w:r>
          </w:hyperlink>
        </w:p>
        <w:p w14:paraId="4F0A007C"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81" w:history="1">
            <w:r w:rsidR="00BA099A" w:rsidRPr="00CF7C52">
              <w:rPr>
                <w:rStyle w:val="Hyperlink"/>
                <w:rFonts w:ascii="Sylfaen" w:hAnsi="Sylfaen"/>
                <w:noProof/>
                <w:lang w:val="en-GB"/>
              </w:rPr>
              <w:t>4.2.</w:t>
            </w:r>
            <w:r w:rsidR="00BA099A" w:rsidRPr="00CF7C52">
              <w:rPr>
                <w:rStyle w:val="Hyperlink"/>
                <w:rFonts w:ascii="Sylfaen" w:hAnsi="Sylfaen"/>
                <w:noProof/>
                <w:lang w:val="ka-GE"/>
              </w:rPr>
              <w:t xml:space="preserve"> სტრატეგიის მართვის ჩარჩოები</w:t>
            </w:r>
            <w:r w:rsidR="00BA099A">
              <w:rPr>
                <w:noProof/>
                <w:webHidden/>
              </w:rPr>
              <w:tab/>
            </w:r>
            <w:r w:rsidR="00CA0326">
              <w:rPr>
                <w:noProof/>
                <w:webHidden/>
              </w:rPr>
              <w:fldChar w:fldCharType="begin"/>
            </w:r>
            <w:r w:rsidR="00BA099A">
              <w:rPr>
                <w:noProof/>
                <w:webHidden/>
              </w:rPr>
              <w:instrText xml:space="preserve"> PAGEREF _Toc6651981 \h </w:instrText>
            </w:r>
            <w:r w:rsidR="00CA0326">
              <w:rPr>
                <w:noProof/>
                <w:webHidden/>
              </w:rPr>
            </w:r>
            <w:r w:rsidR="00CA0326">
              <w:rPr>
                <w:noProof/>
                <w:webHidden/>
              </w:rPr>
              <w:fldChar w:fldCharType="separate"/>
            </w:r>
            <w:r w:rsidR="00C46C7A">
              <w:rPr>
                <w:noProof/>
                <w:webHidden/>
              </w:rPr>
              <w:t>39</w:t>
            </w:r>
            <w:r w:rsidR="00CA0326">
              <w:rPr>
                <w:noProof/>
                <w:webHidden/>
              </w:rPr>
              <w:fldChar w:fldCharType="end"/>
            </w:r>
          </w:hyperlink>
        </w:p>
        <w:p w14:paraId="4DC174F4" w14:textId="77777777" w:rsidR="00BA099A" w:rsidRDefault="004915F0">
          <w:pPr>
            <w:pStyle w:val="TOC2"/>
            <w:tabs>
              <w:tab w:val="right" w:leader="dot" w:pos="9010"/>
            </w:tabs>
            <w:rPr>
              <w:rFonts w:asciiTheme="minorHAnsi" w:eastAsiaTheme="minorEastAsia" w:hAnsiTheme="minorHAnsi" w:cstheme="minorBidi"/>
              <w:b w:val="0"/>
              <w:bCs w:val="0"/>
              <w:noProof/>
              <w:sz w:val="24"/>
              <w:szCs w:val="24"/>
            </w:rPr>
          </w:pPr>
          <w:hyperlink w:anchor="_Toc6651982" w:history="1">
            <w:r w:rsidR="00BA099A" w:rsidRPr="00CF7C52">
              <w:rPr>
                <w:rStyle w:val="Hyperlink"/>
                <w:rFonts w:ascii="Sylfaen" w:hAnsi="Sylfaen"/>
                <w:noProof/>
                <w:lang w:val="en-GB"/>
              </w:rPr>
              <w:t>4.3.</w:t>
            </w:r>
            <w:r w:rsidR="00BA099A" w:rsidRPr="00CF7C52">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BA099A">
              <w:rPr>
                <w:noProof/>
                <w:webHidden/>
              </w:rPr>
              <w:tab/>
            </w:r>
            <w:r w:rsidR="00CA0326">
              <w:rPr>
                <w:noProof/>
                <w:webHidden/>
              </w:rPr>
              <w:fldChar w:fldCharType="begin"/>
            </w:r>
            <w:r w:rsidR="00BA099A">
              <w:rPr>
                <w:noProof/>
                <w:webHidden/>
              </w:rPr>
              <w:instrText xml:space="preserve"> PAGEREF _Toc6651982 \h </w:instrText>
            </w:r>
            <w:r w:rsidR="00CA0326">
              <w:rPr>
                <w:noProof/>
                <w:webHidden/>
              </w:rPr>
            </w:r>
            <w:r w:rsidR="00CA0326">
              <w:rPr>
                <w:noProof/>
                <w:webHidden/>
              </w:rPr>
              <w:fldChar w:fldCharType="separate"/>
            </w:r>
            <w:r w:rsidR="00C46C7A">
              <w:rPr>
                <w:noProof/>
                <w:webHidden/>
              </w:rPr>
              <w:t>40</w:t>
            </w:r>
            <w:r w:rsidR="00CA0326">
              <w:rPr>
                <w:noProof/>
                <w:webHidden/>
              </w:rPr>
              <w:fldChar w:fldCharType="end"/>
            </w:r>
          </w:hyperlink>
        </w:p>
        <w:p w14:paraId="11B0A1AA" w14:textId="77777777" w:rsidR="00BA099A" w:rsidRDefault="004915F0">
          <w:pPr>
            <w:pStyle w:val="TOC1"/>
            <w:tabs>
              <w:tab w:val="left" w:pos="480"/>
            </w:tabs>
            <w:rPr>
              <w:rFonts w:asciiTheme="minorHAnsi" w:eastAsiaTheme="minorEastAsia" w:hAnsiTheme="minorHAnsi" w:cstheme="minorBidi"/>
              <w:b w:val="0"/>
              <w:bCs w:val="0"/>
              <w:noProof/>
            </w:rPr>
          </w:pPr>
          <w:hyperlink w:anchor="_Toc6651983" w:history="1">
            <w:r w:rsidR="00BA099A" w:rsidRPr="00CF7C52">
              <w:rPr>
                <w:rStyle w:val="Hyperlink"/>
                <w:rFonts w:eastAsia="Sylfaen"/>
                <w:noProof/>
                <w:lang w:val="ka-GE"/>
              </w:rPr>
              <w:t>5.</w:t>
            </w:r>
            <w:r w:rsidR="00BA099A">
              <w:rPr>
                <w:rFonts w:asciiTheme="minorHAnsi" w:eastAsiaTheme="minorEastAsia" w:hAnsiTheme="minorHAnsi" w:cstheme="minorBidi"/>
                <w:b w:val="0"/>
                <w:bCs w:val="0"/>
                <w:noProof/>
              </w:rPr>
              <w:tab/>
            </w:r>
            <w:r w:rsidR="00BA099A" w:rsidRPr="00CF7C52">
              <w:rPr>
                <w:rStyle w:val="Hyperlink"/>
                <w:rFonts w:ascii="Sylfaen" w:eastAsia="Sylfaen" w:hAnsi="Sylfaen" w:cs="Sylfaen"/>
                <w:noProof/>
                <w:lang w:val="ka-GE"/>
              </w:rPr>
              <w:t>სტრატეგიულიშესყიდვისსტრატეგიისღონისძიებებისსაპროგნოზობიუჯეტი</w:t>
            </w:r>
            <w:r w:rsidR="00BA099A">
              <w:rPr>
                <w:noProof/>
                <w:webHidden/>
              </w:rPr>
              <w:tab/>
            </w:r>
            <w:r w:rsidR="00CA0326">
              <w:rPr>
                <w:noProof/>
                <w:webHidden/>
              </w:rPr>
              <w:fldChar w:fldCharType="begin"/>
            </w:r>
            <w:r w:rsidR="00BA099A">
              <w:rPr>
                <w:noProof/>
                <w:webHidden/>
              </w:rPr>
              <w:instrText xml:space="preserve"> PAGEREF _Toc6651983 \h </w:instrText>
            </w:r>
            <w:r w:rsidR="00CA0326">
              <w:rPr>
                <w:noProof/>
                <w:webHidden/>
              </w:rPr>
            </w:r>
            <w:r w:rsidR="00CA0326">
              <w:rPr>
                <w:noProof/>
                <w:webHidden/>
              </w:rPr>
              <w:fldChar w:fldCharType="separate"/>
            </w:r>
            <w:r w:rsidR="00C46C7A">
              <w:rPr>
                <w:noProof/>
                <w:webHidden/>
              </w:rPr>
              <w:t>42</w:t>
            </w:r>
            <w:r w:rsidR="00CA0326">
              <w:rPr>
                <w:noProof/>
                <w:webHidden/>
              </w:rPr>
              <w:fldChar w:fldCharType="end"/>
            </w:r>
          </w:hyperlink>
        </w:p>
        <w:p w14:paraId="4036B540" w14:textId="77777777" w:rsidR="00BA099A" w:rsidRDefault="004915F0">
          <w:pPr>
            <w:pStyle w:val="TOC1"/>
            <w:tabs>
              <w:tab w:val="left" w:pos="480"/>
            </w:tabs>
            <w:rPr>
              <w:rFonts w:asciiTheme="minorHAnsi" w:eastAsiaTheme="minorEastAsia" w:hAnsiTheme="minorHAnsi" w:cstheme="minorBidi"/>
              <w:b w:val="0"/>
              <w:bCs w:val="0"/>
              <w:noProof/>
            </w:rPr>
          </w:pPr>
          <w:hyperlink w:anchor="_Toc6651984" w:history="1">
            <w:r w:rsidR="00BA099A" w:rsidRPr="00CF7C52">
              <w:rPr>
                <w:rStyle w:val="Hyperlink"/>
                <w:rFonts w:ascii="Sylfaen" w:hAnsi="Sylfaen" w:cs="Sylfaen"/>
                <w:noProof/>
                <w:lang w:val="en-GB"/>
              </w:rPr>
              <w:t>6.</w:t>
            </w:r>
            <w:r w:rsidR="00BA099A">
              <w:rPr>
                <w:rFonts w:asciiTheme="minorHAnsi" w:eastAsiaTheme="minorEastAsia" w:hAnsiTheme="minorHAnsi" w:cstheme="minorBidi"/>
                <w:b w:val="0"/>
                <w:bCs w:val="0"/>
                <w:noProof/>
              </w:rPr>
              <w:tab/>
            </w:r>
            <w:r w:rsidR="00BA099A" w:rsidRPr="00CF7C52">
              <w:rPr>
                <w:rStyle w:val="Hyperlink"/>
                <w:rFonts w:ascii="Sylfaen" w:hAnsi="Sylfaen" w:cs="Sylfaen"/>
                <w:noProof/>
                <w:lang w:val="en-GB"/>
              </w:rPr>
              <w:t>გამოყენებული ლიტერატურა</w:t>
            </w:r>
            <w:r w:rsidR="00BA099A">
              <w:rPr>
                <w:noProof/>
                <w:webHidden/>
              </w:rPr>
              <w:tab/>
            </w:r>
            <w:r w:rsidR="00CA0326">
              <w:rPr>
                <w:noProof/>
                <w:webHidden/>
              </w:rPr>
              <w:fldChar w:fldCharType="begin"/>
            </w:r>
            <w:r w:rsidR="00BA099A">
              <w:rPr>
                <w:noProof/>
                <w:webHidden/>
              </w:rPr>
              <w:instrText xml:space="preserve"> PAGEREF _Toc6651984 \h </w:instrText>
            </w:r>
            <w:r w:rsidR="00CA0326">
              <w:rPr>
                <w:noProof/>
                <w:webHidden/>
              </w:rPr>
            </w:r>
            <w:r w:rsidR="00CA0326">
              <w:rPr>
                <w:noProof/>
                <w:webHidden/>
              </w:rPr>
              <w:fldChar w:fldCharType="separate"/>
            </w:r>
            <w:r w:rsidR="00C46C7A">
              <w:rPr>
                <w:noProof/>
                <w:webHidden/>
              </w:rPr>
              <w:t>43</w:t>
            </w:r>
            <w:r w:rsidR="00CA0326">
              <w:rPr>
                <w:noProof/>
                <w:webHidden/>
              </w:rPr>
              <w:fldChar w:fldCharType="end"/>
            </w:r>
          </w:hyperlink>
        </w:p>
        <w:p w14:paraId="0DD41E76" w14:textId="77777777" w:rsidR="00BA099A" w:rsidRDefault="004915F0">
          <w:pPr>
            <w:pStyle w:val="TOC1"/>
            <w:rPr>
              <w:rFonts w:asciiTheme="minorHAnsi" w:eastAsiaTheme="minorEastAsia" w:hAnsiTheme="minorHAnsi" w:cstheme="minorBidi"/>
              <w:b w:val="0"/>
              <w:bCs w:val="0"/>
              <w:noProof/>
            </w:rPr>
          </w:pPr>
          <w:hyperlink w:anchor="_Toc6651985" w:history="1">
            <w:r w:rsidR="00BA099A" w:rsidRPr="00CF7C52">
              <w:rPr>
                <w:rStyle w:val="Hyperlink"/>
                <w:rFonts w:ascii="Sylfaen" w:hAnsi="Sylfaen" w:cs="Sylfaen"/>
                <w:noProof/>
                <w:lang w:val="ka-GE"/>
              </w:rPr>
              <w:t>დანართი</w:t>
            </w:r>
            <w:r w:rsidR="00BA099A" w:rsidRPr="00CF7C52">
              <w:rPr>
                <w:rStyle w:val="Hyperlink"/>
                <w:noProof/>
                <w:lang w:val="ka-GE"/>
              </w:rPr>
              <w:t xml:space="preserve"> 1: </w:t>
            </w:r>
            <w:r w:rsidR="00BA099A" w:rsidRPr="00CF7C52">
              <w:rPr>
                <w:rStyle w:val="Hyperlink"/>
                <w:rFonts w:ascii="Sylfaen" w:hAnsi="Sylfaen"/>
                <w:noProof/>
                <w:lang w:val="ka-GE"/>
              </w:rPr>
              <w:t xml:space="preserve">მონიტორინგისა და შეფასების </w:t>
            </w:r>
            <w:r w:rsidR="00BA099A" w:rsidRPr="00CF7C52">
              <w:rPr>
                <w:rStyle w:val="Hyperlink"/>
                <w:rFonts w:ascii="Sylfaen" w:hAnsi="Sylfaen" w:cs="Sylfaen"/>
                <w:noProof/>
                <w:lang w:val="ka-GE"/>
              </w:rPr>
              <w:t>ინდიკატორებისჩარჩო</w:t>
            </w:r>
            <w:r w:rsidR="00BA099A">
              <w:rPr>
                <w:noProof/>
                <w:webHidden/>
              </w:rPr>
              <w:tab/>
            </w:r>
            <w:r w:rsidR="00CA0326">
              <w:rPr>
                <w:noProof/>
                <w:webHidden/>
              </w:rPr>
              <w:fldChar w:fldCharType="begin"/>
            </w:r>
            <w:r w:rsidR="00BA099A">
              <w:rPr>
                <w:noProof/>
                <w:webHidden/>
              </w:rPr>
              <w:instrText xml:space="preserve"> PAGEREF _Toc6651985 \h </w:instrText>
            </w:r>
            <w:r w:rsidR="00CA0326">
              <w:rPr>
                <w:noProof/>
                <w:webHidden/>
              </w:rPr>
            </w:r>
            <w:r w:rsidR="00CA0326">
              <w:rPr>
                <w:noProof/>
                <w:webHidden/>
              </w:rPr>
              <w:fldChar w:fldCharType="separate"/>
            </w:r>
            <w:r w:rsidR="00C46C7A">
              <w:rPr>
                <w:noProof/>
                <w:webHidden/>
              </w:rPr>
              <w:t>45</w:t>
            </w:r>
            <w:r w:rsidR="00CA0326">
              <w:rPr>
                <w:noProof/>
                <w:webHidden/>
              </w:rPr>
              <w:fldChar w:fldCharType="end"/>
            </w:r>
          </w:hyperlink>
        </w:p>
        <w:p w14:paraId="1DA14FEA" w14:textId="77777777" w:rsidR="00BA099A" w:rsidRDefault="004915F0">
          <w:pPr>
            <w:pStyle w:val="TOC1"/>
            <w:rPr>
              <w:rFonts w:asciiTheme="minorHAnsi" w:eastAsiaTheme="minorEastAsia" w:hAnsiTheme="minorHAnsi" w:cstheme="minorBidi"/>
              <w:b w:val="0"/>
              <w:bCs w:val="0"/>
              <w:noProof/>
            </w:rPr>
          </w:pPr>
          <w:hyperlink w:anchor="_Toc6651986" w:history="1">
            <w:r w:rsidR="00BA099A" w:rsidRPr="00CF7C52">
              <w:rPr>
                <w:rStyle w:val="Hyperlink"/>
                <w:rFonts w:ascii="Sylfaen" w:hAnsi="Sylfaen" w:cs="Sylfaen"/>
                <w:noProof/>
                <w:lang w:val="ka-GE"/>
              </w:rPr>
              <w:t>დანართი</w:t>
            </w:r>
            <w:r w:rsidR="00BA099A" w:rsidRPr="00CF7C52">
              <w:rPr>
                <w:rStyle w:val="Hyperlink"/>
                <w:noProof/>
                <w:lang w:val="ka-GE"/>
              </w:rPr>
              <w:t xml:space="preserve"> 2: </w:t>
            </w:r>
            <w:r w:rsidR="00BA099A" w:rsidRPr="00CF7C52">
              <w:rPr>
                <w:rStyle w:val="Hyperlink"/>
                <w:rFonts w:ascii="Sylfaen" w:hAnsi="Sylfaen" w:cs="Sylfaen"/>
                <w:noProof/>
                <w:lang w:val="ka-GE"/>
              </w:rPr>
              <w:t>სტრატეგიულიინიციატივებისჩარჩო</w:t>
            </w:r>
            <w:r w:rsidR="00BA099A">
              <w:rPr>
                <w:noProof/>
                <w:webHidden/>
              </w:rPr>
              <w:tab/>
            </w:r>
            <w:r w:rsidR="00CA0326">
              <w:rPr>
                <w:noProof/>
                <w:webHidden/>
              </w:rPr>
              <w:fldChar w:fldCharType="begin"/>
            </w:r>
            <w:r w:rsidR="00BA099A">
              <w:rPr>
                <w:noProof/>
                <w:webHidden/>
              </w:rPr>
              <w:instrText xml:space="preserve"> PAGEREF _Toc6651986 \h </w:instrText>
            </w:r>
            <w:r w:rsidR="00CA0326">
              <w:rPr>
                <w:noProof/>
                <w:webHidden/>
              </w:rPr>
            </w:r>
            <w:r w:rsidR="00CA0326">
              <w:rPr>
                <w:noProof/>
                <w:webHidden/>
              </w:rPr>
              <w:fldChar w:fldCharType="separate"/>
            </w:r>
            <w:r w:rsidR="00C46C7A">
              <w:rPr>
                <w:noProof/>
                <w:webHidden/>
              </w:rPr>
              <w:t>49</w:t>
            </w:r>
            <w:r w:rsidR="00CA0326">
              <w:rPr>
                <w:noProof/>
                <w:webHidden/>
              </w:rPr>
              <w:fldChar w:fldCharType="end"/>
            </w:r>
          </w:hyperlink>
        </w:p>
        <w:p w14:paraId="50837C94" w14:textId="77777777"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0" w:name="_Toc6651957"/>
      <w:r w:rsidRPr="002251B8">
        <w:rPr>
          <w:rFonts w:ascii="Sylfaen" w:hAnsi="Sylfaen"/>
          <w:sz w:val="24"/>
          <w:szCs w:val="22"/>
          <w:lang w:val="ka-GE"/>
        </w:rPr>
        <w:t>შემოკლებები</w:t>
      </w:r>
      <w:bookmarkEnd w:id="0"/>
    </w:p>
    <w:tbl>
      <w:tblPr>
        <w:tblStyle w:val="TableGrid"/>
        <w:tblW w:w="0" w:type="auto"/>
        <w:tblLook w:val="04A0" w:firstRow="1" w:lastRow="0" w:firstColumn="1" w:lastColumn="0" w:noHBand="0" w:noVBand="1"/>
      </w:tblPr>
      <w:tblGrid>
        <w:gridCol w:w="1951"/>
        <w:gridCol w:w="7285"/>
      </w:tblGrid>
      <w:tr w:rsidR="002251B8" w14:paraId="60426870" w14:textId="77777777" w:rsidTr="001B4AC8">
        <w:tc>
          <w:tcPr>
            <w:tcW w:w="1951" w:type="dxa"/>
          </w:tcPr>
          <w:p w14:paraId="4990BECF" w14:textId="77777777" w:rsidR="002251B8" w:rsidRPr="000850FF" w:rsidRDefault="00A119D1" w:rsidP="00BC458D">
            <w:pPr>
              <w:spacing w:line="276" w:lineRule="auto"/>
              <w:jc w:val="both"/>
              <w:rPr>
                <w:rFonts w:ascii="Sylfaen" w:hAnsi="Sylfaen"/>
                <w:b/>
                <w:sz w:val="22"/>
                <w:szCs w:val="22"/>
                <w:lang w:val="ka-GE"/>
              </w:rPr>
            </w:pPr>
            <w:r w:rsidRPr="000850FF">
              <w:rPr>
                <w:rFonts w:ascii="Sylfaen" w:hAnsi="Sylfaen"/>
                <w:b/>
                <w:lang w:val="ka-GE"/>
              </w:rPr>
              <w:t>ჯანმო</w:t>
            </w:r>
          </w:p>
        </w:tc>
        <w:tc>
          <w:tcPr>
            <w:tcW w:w="7285" w:type="dxa"/>
          </w:tcPr>
          <w:p w14:paraId="50F4F406" w14:textId="77777777" w:rsidR="002251B8" w:rsidRPr="000850FF" w:rsidRDefault="00A119D1" w:rsidP="00BC458D">
            <w:pPr>
              <w:spacing w:line="276" w:lineRule="auto"/>
              <w:jc w:val="both"/>
              <w:rPr>
                <w:rFonts w:ascii="Sylfaen" w:hAnsi="Sylfaen"/>
                <w:lang w:val="ka-GE"/>
              </w:rPr>
            </w:pPr>
            <w:r w:rsidRPr="000850FF">
              <w:rPr>
                <w:rFonts w:ascii="Sylfaen" w:hAnsi="Sylfaen"/>
                <w:lang w:val="ka-GE"/>
              </w:rPr>
              <w:t>ჯანმრთელობის მსოფლიო ორგანიზაცია</w:t>
            </w:r>
          </w:p>
        </w:tc>
      </w:tr>
      <w:tr w:rsidR="00E432D1" w14:paraId="045293AA" w14:textId="77777777" w:rsidTr="001B4AC8">
        <w:tc>
          <w:tcPr>
            <w:tcW w:w="1951" w:type="dxa"/>
          </w:tcPr>
          <w:p w14:paraId="6EAD7DDB" w14:textId="77777777" w:rsidR="00E432D1" w:rsidRPr="000850FF" w:rsidRDefault="00E432D1" w:rsidP="00BC458D">
            <w:pPr>
              <w:spacing w:line="276" w:lineRule="auto"/>
              <w:jc w:val="both"/>
              <w:rPr>
                <w:rFonts w:ascii="Sylfaen" w:hAnsi="Sylfaen"/>
                <w:b/>
                <w:lang w:val="ka-GE"/>
              </w:rPr>
            </w:pPr>
            <w:r w:rsidRPr="000850FF">
              <w:rPr>
                <w:rFonts w:ascii="Sylfaen" w:eastAsia="Calibri" w:hAnsi="Sylfaen" w:cs="Calibri"/>
                <w:b/>
              </w:rPr>
              <w:t xml:space="preserve"> RBF</w:t>
            </w:r>
          </w:p>
        </w:tc>
        <w:tc>
          <w:tcPr>
            <w:tcW w:w="7285" w:type="dxa"/>
          </w:tcPr>
          <w:p w14:paraId="10C22D5A" w14:textId="77777777" w:rsidR="00E432D1" w:rsidRPr="000850FF" w:rsidRDefault="00E432D1" w:rsidP="00BC458D">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E432D1" w14:paraId="53F425EC" w14:textId="77777777" w:rsidTr="001B4AC8">
        <w:tc>
          <w:tcPr>
            <w:tcW w:w="1951" w:type="dxa"/>
          </w:tcPr>
          <w:p w14:paraId="6EF79C8C" w14:textId="77777777" w:rsidR="00E432D1" w:rsidRPr="000850FF" w:rsidRDefault="00E432D1" w:rsidP="00BC458D">
            <w:pPr>
              <w:spacing w:line="276" w:lineRule="auto"/>
              <w:jc w:val="both"/>
              <w:rPr>
                <w:rFonts w:ascii="Sylfaen" w:eastAsia="Calibri" w:hAnsi="Sylfaen" w:cs="Calibri"/>
                <w:b/>
                <w:lang w:val="en-US"/>
              </w:rPr>
            </w:pPr>
            <w:r w:rsidRPr="000850FF">
              <w:rPr>
                <w:rFonts w:ascii="Sylfaen" w:eastAsia="Calibri" w:hAnsi="Sylfaen" w:cs="Calibri"/>
                <w:b/>
                <w:lang w:val="en-US"/>
              </w:rPr>
              <w:t>DRG</w:t>
            </w:r>
          </w:p>
        </w:tc>
        <w:tc>
          <w:tcPr>
            <w:tcW w:w="7285" w:type="dxa"/>
          </w:tcPr>
          <w:p w14:paraId="2C3DA51D" w14:textId="77777777" w:rsidR="00E432D1" w:rsidRPr="000850FF" w:rsidRDefault="00E432D1" w:rsidP="00BC458D">
            <w:pPr>
              <w:spacing w:line="276" w:lineRule="auto"/>
              <w:jc w:val="both"/>
              <w:rPr>
                <w:rFonts w:ascii="Sylfaen" w:hAnsi="Sylfaen"/>
                <w:lang w:val="ka-GE"/>
              </w:rPr>
            </w:pPr>
            <w:r w:rsidRPr="000850FF">
              <w:rPr>
                <w:rFonts w:ascii="Sylfaen" w:hAnsi="Sylfaen"/>
                <w:lang w:val="ka-GE"/>
              </w:rPr>
              <w:t>დიაგნოზთან შეჭიდული ჯგუფები</w:t>
            </w:r>
          </w:p>
        </w:tc>
      </w:tr>
      <w:tr w:rsidR="00BA099A" w14:paraId="4DD7935E" w14:textId="77777777" w:rsidTr="001B4AC8">
        <w:tc>
          <w:tcPr>
            <w:tcW w:w="1951" w:type="dxa"/>
          </w:tcPr>
          <w:p w14:paraId="585FA726" w14:textId="77777777" w:rsidR="00BA099A" w:rsidRPr="000850FF" w:rsidRDefault="00BA099A" w:rsidP="00BC458D">
            <w:pPr>
              <w:spacing w:line="276" w:lineRule="auto"/>
              <w:jc w:val="both"/>
              <w:rPr>
                <w:rFonts w:ascii="Sylfaen" w:eastAsia="Calibri" w:hAnsi="Sylfaen" w:cs="Calibri"/>
                <w:b/>
                <w:lang w:val="ka-GE"/>
              </w:rPr>
            </w:pPr>
            <w:r w:rsidRPr="000850FF">
              <w:rPr>
                <w:rFonts w:ascii="Sylfaen" w:eastAsia="Calibri" w:hAnsi="Sylfaen" w:cs="Calibri"/>
                <w:b/>
                <w:lang w:val="ka-GE"/>
              </w:rPr>
              <w:t>სმს</w:t>
            </w:r>
          </w:p>
        </w:tc>
        <w:tc>
          <w:tcPr>
            <w:tcW w:w="7285" w:type="dxa"/>
          </w:tcPr>
          <w:p w14:paraId="689C4387" w14:textId="77777777" w:rsidR="00BA099A" w:rsidRPr="000850FF" w:rsidRDefault="007E2952" w:rsidP="00BC458D">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BA099A" w14:paraId="750A01DF" w14:textId="77777777" w:rsidTr="001B4AC8">
        <w:tc>
          <w:tcPr>
            <w:tcW w:w="1951" w:type="dxa"/>
          </w:tcPr>
          <w:p w14:paraId="623D6A9E" w14:textId="77777777" w:rsidR="00BA099A" w:rsidRPr="000850FF" w:rsidRDefault="00BA099A" w:rsidP="00BC458D">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BA099A" w:rsidRPr="000850FF" w:rsidRDefault="007E2952" w:rsidP="00BC458D">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BA099A" w14:paraId="51AB8275" w14:textId="77777777" w:rsidTr="001B4AC8">
        <w:tc>
          <w:tcPr>
            <w:tcW w:w="1951" w:type="dxa"/>
          </w:tcPr>
          <w:p w14:paraId="1BF6ABAB" w14:textId="77777777" w:rsidR="00BA099A" w:rsidRPr="000850FF" w:rsidRDefault="00BA099A" w:rsidP="00BC458D">
            <w:pPr>
              <w:spacing w:line="276" w:lineRule="auto"/>
              <w:jc w:val="both"/>
              <w:rPr>
                <w:rFonts w:ascii="Sylfaen" w:eastAsia="Calibri" w:hAnsi="Sylfaen" w:cs="Calibri"/>
                <w:b/>
                <w:lang w:val="ka-GE"/>
              </w:rPr>
            </w:pPr>
            <w:r w:rsidRPr="000850FF">
              <w:rPr>
                <w:rFonts w:ascii="Sylfaen" w:eastAsia="Calibri" w:hAnsi="Sylfaen" w:cs="Calibri"/>
                <w:b/>
                <w:lang w:val="ka-GE"/>
              </w:rPr>
              <w:t>სს</w:t>
            </w:r>
            <w:r w:rsidR="007E2952" w:rsidRPr="000850FF">
              <w:rPr>
                <w:rFonts w:ascii="Sylfaen" w:eastAsia="Calibri" w:hAnsi="Sylfaen" w:cs="Calibri"/>
                <w:b/>
                <w:lang w:val="ka-GE"/>
              </w:rPr>
              <w:t>სრს</w:t>
            </w:r>
          </w:p>
        </w:tc>
        <w:tc>
          <w:tcPr>
            <w:tcW w:w="7285" w:type="dxa"/>
          </w:tcPr>
          <w:p w14:paraId="61248913" w14:textId="77777777" w:rsidR="00BA099A" w:rsidRPr="000850FF" w:rsidRDefault="007E2952" w:rsidP="00BC458D">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77777777"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1" w:name="_Toc6651958"/>
      <w:r w:rsidRPr="00EB2424">
        <w:rPr>
          <w:rFonts w:ascii="Sylfaen" w:hAnsi="Sylfaen"/>
          <w:sz w:val="24"/>
          <w:szCs w:val="22"/>
          <w:lang w:val="ka-GE"/>
        </w:rPr>
        <w:lastRenderedPageBreak/>
        <w:t>შესავალი</w:t>
      </w:r>
      <w:bookmarkEnd w:id="1"/>
    </w:p>
    <w:p w14:paraId="774CB785" w14:textId="77777777" w:rsidR="00283A91" w:rsidRDefault="00283A91" w:rsidP="00BC458D">
      <w:pPr>
        <w:spacing w:line="276" w:lineRule="auto"/>
        <w:jc w:val="both"/>
        <w:rPr>
          <w:rFonts w:ascii="Sylfaen" w:hAnsi="Sylfaen"/>
          <w:sz w:val="22"/>
          <w:szCs w:val="22"/>
        </w:rPr>
      </w:pPr>
    </w:p>
    <w:p w14:paraId="55296FE3" w14:textId="77777777"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არის უკეთესი ჯანმრთელობის და სიღარიბისაგან დაცვის შესაძლებლობა ასობით მილიონი ადამიანისათვის, განსაკუთრებით კი - მოწყვლადი ჯგუფებისთვის.</w:t>
      </w:r>
    </w:p>
    <w:p w14:paraId="31B639FF" w14:textId="77777777" w:rsidR="00E75232" w:rsidRPr="00A119D1" w:rsidRDefault="00E75232" w:rsidP="00E75232">
      <w:pPr>
        <w:spacing w:line="276" w:lineRule="auto"/>
        <w:jc w:val="both"/>
        <w:rPr>
          <w:rFonts w:ascii="Sylfaen" w:hAnsi="Sylfaen"/>
          <w:lang w:val="ka-GE"/>
        </w:rPr>
      </w:pPr>
    </w:p>
    <w:p w14:paraId="36DBC002" w14:textId="77777777"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p>
    <w:p w14:paraId="2761D46F" w14:textId="77777777" w:rsidR="00CE2FCC" w:rsidRPr="00A119D1" w:rsidRDefault="00CE2FCC" w:rsidP="00AB2317">
      <w:pPr>
        <w:spacing w:line="276" w:lineRule="auto"/>
        <w:jc w:val="both"/>
        <w:rPr>
          <w:rFonts w:ascii="Sylfaen" w:hAnsi="Sylfaen"/>
          <w:lang w:val="ka-GE"/>
        </w:rPr>
      </w:pPr>
    </w:p>
    <w:p w14:paraId="6F1F79A4" w14:textId="4B6B9597"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 მდგრადი განვითარების მიზნების ჩარჩოებში.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"3030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ხარისხიანი ძირითადი სერვისების ხელმისაწვდომობა, ასევე უსაფრთხო, ეფექტიანი, ხარისხიანი და ხელმისაწვდომი ძირითადი მედიკამენტებისა და ვაქცინების ხელმისაწვდომობა"</w:t>
      </w:r>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647ADCCC"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r w:rsidRPr="00A119D1">
        <w:rPr>
          <w:rFonts w:ascii="Sylfaen" w:hAnsi="Sylfaen" w:cs="Sylfaen"/>
          <w:noProof/>
          <w:lang w:val="ka-GE"/>
        </w:rPr>
        <w:t>სისტემ</w:t>
      </w:r>
      <w:r w:rsidR="00A66FFB">
        <w:rPr>
          <w:rFonts w:ascii="Sylfaen" w:hAnsi="Sylfaen" w:cs="Sylfaen"/>
          <w:noProof/>
          <w:lang w:val="ka-GE"/>
        </w:rPr>
        <w:t xml:space="preserve">აში </w:t>
      </w:r>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Pr="00A119D1">
        <w:rPr>
          <w:rFonts w:ascii="Sylfaen" w:hAnsi="Sylfaen" w:cs="Sylfaen"/>
          <w:noProof/>
          <w:lang w:val="ka-GE"/>
        </w:rPr>
        <w:t>თავიდან</w:t>
      </w:r>
      <w:r w:rsidR="00A66FFB">
        <w:rPr>
          <w:rFonts w:ascii="Sylfaen" w:hAnsi="Sylfaen" w:cs="Sylfaen"/>
          <w:noProof/>
          <w:lang w:val="ka-GE"/>
        </w:rPr>
        <w:t xml:space="preserve"> </w:t>
      </w:r>
      <w:r w:rsidRPr="00A119D1">
        <w:rPr>
          <w:rFonts w:ascii="Sylfaen" w:hAnsi="Sylfaen" w:cs="Sylfaen"/>
          <w:noProof/>
          <w:lang w:val="ka-GE"/>
        </w:rPr>
        <w:t>ააცილოს მათ</w:t>
      </w:r>
      <w:r w:rsidR="00A66FFB">
        <w:rPr>
          <w:rFonts w:ascii="Sylfaen" w:hAnsi="Sylfaen" w:cs="Sylfaen"/>
          <w:noProof/>
          <w:lang w:val="ka-GE"/>
        </w:rPr>
        <w:t xml:space="preserve">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t>რისკი</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w:t>
      </w:r>
      <w:r w:rsidR="00E628AD" w:rsidRPr="00A119D1">
        <w:rPr>
          <w:rFonts w:ascii="Sylfaen" w:hAnsi="Sylfaen" w:cs="Calibri"/>
          <w:noProof/>
          <w:lang w:val="ka-GE"/>
        </w:rPr>
        <w:lastRenderedPageBreak/>
        <w:t xml:space="preserve">სისტემის ფუნქციონირების მთავარი მიზნები: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A119D1" w:rsidRDefault="00283A91" w:rsidP="00BC458D">
      <w:pPr>
        <w:spacing w:line="276" w:lineRule="auto"/>
        <w:jc w:val="both"/>
        <w:rPr>
          <w:rFonts w:ascii="Sylfaen" w:hAnsi="Sylfaen"/>
        </w:rPr>
      </w:pPr>
    </w:p>
    <w:p w14:paraId="5E6E3647" w14:textId="77777777" w:rsidR="00A94127" w:rsidRPr="00A119D1" w:rsidRDefault="00AF39C9" w:rsidP="00BC458D">
      <w:pPr>
        <w:spacing w:line="276" w:lineRule="auto"/>
        <w:jc w:val="both"/>
        <w:rPr>
          <w:rFonts w:ascii="Sylfaen" w:hAnsi="Sylfaen" w:cs="Sylfaen"/>
        </w:rPr>
      </w:pPr>
      <w:r w:rsidRPr="00A119D1">
        <w:rPr>
          <w:rFonts w:ascii="Sylfaen" w:hAnsi="Sylfaen"/>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 xml:space="preserve">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2017 წ. - 1134 მლნ. ლარი). </w:t>
      </w:r>
    </w:p>
    <w:p w14:paraId="45252573" w14:textId="77777777" w:rsidR="00A119D1" w:rsidRDefault="00A119D1" w:rsidP="00A119D1">
      <w:pPr>
        <w:spacing w:line="276" w:lineRule="auto"/>
        <w:jc w:val="both"/>
        <w:rPr>
          <w:rFonts w:ascii="Sylfaen" w:hAnsi="Sylfaen"/>
          <w:lang w:val="ka-GE"/>
        </w:rPr>
      </w:pPr>
    </w:p>
    <w:p w14:paraId="3D1A7695" w14:textId="77777777" w:rsidR="00A119D1" w:rsidRPr="00A119D1" w:rsidRDefault="00A119D1" w:rsidP="00A119D1">
      <w:pPr>
        <w:spacing w:line="276" w:lineRule="auto"/>
        <w:jc w:val="both"/>
        <w:rPr>
          <w:rFonts w:ascii="Sylfaen" w:hAnsi="Sylfaen"/>
          <w:lang w:val="ka-GE"/>
        </w:rPr>
      </w:pPr>
      <w:r w:rsidRPr="00A119D1">
        <w:rPr>
          <w:rFonts w:ascii="Sylfaen" w:hAnsi="Sylfaen"/>
          <w:lang w:val="ka-GE"/>
        </w:rPr>
        <w:t xml:space="preserve">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p>
    <w:p w14:paraId="3B4408BF" w14:textId="77777777" w:rsidR="00A94127" w:rsidRPr="00A119D1" w:rsidRDefault="00A94127" w:rsidP="00BC458D">
      <w:pPr>
        <w:spacing w:line="276" w:lineRule="auto"/>
        <w:jc w:val="both"/>
        <w:rPr>
          <w:rFonts w:ascii="Sylfaen" w:hAnsi="Sylfaen" w:cs="Sylfaen"/>
        </w:rPr>
      </w:pPr>
    </w:p>
    <w:p w14:paraId="3C106054" w14:textId="77777777" w:rsidR="00C110A9" w:rsidRPr="00A119D1" w:rsidRDefault="00A94127" w:rsidP="00BC458D">
      <w:pPr>
        <w:spacing w:line="276" w:lineRule="auto"/>
        <w:jc w:val="both"/>
        <w:rPr>
          <w:rFonts w:ascii="Sylfaen" w:hAnsi="Sylfaen" w:cs="Sylfaen"/>
        </w:rPr>
      </w:pPr>
      <w:r w:rsidRPr="00A119D1">
        <w:rPr>
          <w:rFonts w:ascii="Sylfaen" w:hAnsi="Sylfaen" w:cs="Sylfaen"/>
        </w:rPr>
        <w:t xml:space="preserve">2014 </w:t>
      </w:r>
      <w:r w:rsidRPr="00A119D1">
        <w:rPr>
          <w:rFonts w:ascii="Sylfaen" w:hAnsi="Sylfaen" w:cs="Sylfaen"/>
          <w:lang w:val="ka-GE"/>
        </w:rPr>
        <w:t xml:space="preserve">წლიდან </w:t>
      </w:r>
      <w:r w:rsidR="00BB3F95" w:rsidRPr="00A119D1">
        <w:rPr>
          <w:rFonts w:ascii="Sylfaen" w:hAnsi="Sylfaen" w:cs="Sylfaen"/>
          <w:lang w:val="ka-GE"/>
        </w:rPr>
        <w:t xml:space="preserve">სოციალური მომსახურების სააგენტო წარმოადგენს სოლო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 xml:space="preserve">სისტემაში </w:t>
      </w:r>
      <w:r w:rsidR="00BB3F95" w:rsidRPr="00A119D1">
        <w:rPr>
          <w:rFonts w:ascii="Sylfaen" w:hAnsi="Sylfaen" w:cs="Sylfaen"/>
          <w:lang w:val="ka-GE"/>
        </w:rPr>
        <w:t>და</w:t>
      </w:r>
      <w:r w:rsidR="006448A1" w:rsidRPr="00A119D1">
        <w:rPr>
          <w:rFonts w:ascii="Sylfaen" w:hAnsi="Sylfaen" w:cs="Sylfaen"/>
          <w:lang w:val="ka-GE"/>
        </w:rPr>
        <w:t xml:space="preserve"> ა</w:t>
      </w:r>
      <w:r w:rsidR="00D04BB6" w:rsidRPr="00A119D1">
        <w:rPr>
          <w:rFonts w:ascii="Sylfaen" w:hAnsi="Sylfaen" w:cs="Sylfaen"/>
          <w:lang w:val="ka-GE"/>
        </w:rPr>
        <w:t>მ მიდგომით საქართველო</w:t>
      </w:r>
      <w:r w:rsidR="00A66FFB">
        <w:rPr>
          <w:rFonts w:ascii="Sylfaen" w:hAnsi="Sylfaen" w:cs="Sylfaen"/>
          <w:lang w:val="ka-GE"/>
        </w:rPr>
        <w:t xml:space="preserve"> </w:t>
      </w:r>
      <w:r w:rsidR="00FA255F" w:rsidRPr="00A119D1">
        <w:rPr>
          <w:rFonts w:ascii="Sylfaen" w:hAnsi="Sylfaen" w:cs="Sylfaen"/>
          <w:lang w:val="ka-GE"/>
        </w:rPr>
        <w:t xml:space="preserve">შეუერთდა </w:t>
      </w:r>
      <w:r w:rsidR="007728B8" w:rsidRPr="00A119D1">
        <w:rPr>
          <w:rFonts w:ascii="Sylfaen" w:hAnsi="Sylfaen" w:cs="Sylfaen"/>
          <w:lang w:val="ka-GE"/>
        </w:rPr>
        <w:t xml:space="preserve">საუკეთესო </w:t>
      </w:r>
      <w:r w:rsidR="00D04BB6" w:rsidRPr="00A119D1">
        <w:rPr>
          <w:rFonts w:ascii="Sylfaen" w:hAnsi="Sylfaen" w:cs="Sylfaen"/>
          <w:lang w:val="ka-GE"/>
        </w:rPr>
        <w:t xml:space="preserve">საერთაშორისო და ევროპულ </w:t>
      </w:r>
      <w:r w:rsidR="007728B8" w:rsidRPr="00A119D1">
        <w:rPr>
          <w:rFonts w:ascii="Sylfaen" w:hAnsi="Sylfaen" w:cs="Sylfaen"/>
          <w:lang w:val="ka-GE"/>
        </w:rPr>
        <w:t>პრაქტიკას</w:t>
      </w:r>
      <w:r w:rsidR="00D04BB6" w:rsidRPr="00A119D1">
        <w:rPr>
          <w:rFonts w:ascii="Sylfaen" w:hAnsi="Sylfaen" w:cs="Sylfaen"/>
          <w:lang w:val="ka-GE"/>
        </w:rPr>
        <w:t>.</w:t>
      </w:r>
      <w:r w:rsidR="007728B8" w:rsidRPr="00A119D1">
        <w:rPr>
          <w:rFonts w:ascii="Sylfaen" w:hAnsi="Sylfaen" w:cs="Sylfaen"/>
          <w:lang w:val="ka-GE"/>
        </w:rPr>
        <w:t xml:space="preserve"> როგორც შედეგები </w:t>
      </w:r>
      <w:r w:rsidR="00BB3F95" w:rsidRPr="00A119D1">
        <w:rPr>
          <w:rFonts w:ascii="Sylfaen" w:hAnsi="Sylfaen" w:cs="Sylfaen"/>
          <w:lang w:val="ka-GE"/>
        </w:rPr>
        <w:t xml:space="preserve">აჩვენებს, აღნიშნულმა </w:t>
      </w:r>
      <w:r w:rsidR="007728B8" w:rsidRPr="00A119D1">
        <w:rPr>
          <w:rFonts w:ascii="Sylfaen" w:hAnsi="Sylfaen" w:cs="Sylfaen"/>
          <w:lang w:val="ka-GE"/>
        </w:rPr>
        <w:t xml:space="preserve">რეფორმებმა </w:t>
      </w:r>
      <w:r w:rsidR="006B1E5C" w:rsidRPr="00A119D1">
        <w:rPr>
          <w:rFonts w:ascii="Sylfaen" w:hAnsi="Sylfaen" w:cs="Sylfaen"/>
          <w:lang w:val="ka-GE"/>
        </w:rPr>
        <w:t>უზრუნველყო ჯანდაცვის</w:t>
      </w:r>
      <w:r w:rsidR="00BB3F95" w:rsidRPr="00A119D1">
        <w:rPr>
          <w:rFonts w:ascii="Sylfaen" w:hAnsi="Sylfaen" w:cs="Sylfaen"/>
          <w:lang w:val="ka-GE"/>
        </w:rPr>
        <w:t xml:space="preserve"> სერვისებზე </w:t>
      </w:r>
      <w:r w:rsidR="006B1E5C" w:rsidRPr="00A119D1">
        <w:rPr>
          <w:rFonts w:ascii="Sylfaen" w:hAnsi="Sylfaen" w:cs="Sylfaen"/>
          <w:lang w:val="ka-GE"/>
        </w:rPr>
        <w:t xml:space="preserve">უნივერსალური </w:t>
      </w:r>
      <w:r w:rsidR="00BB3F95" w:rsidRPr="00A119D1">
        <w:rPr>
          <w:rFonts w:ascii="Sylfaen" w:hAnsi="Sylfaen" w:cs="Sylfaen"/>
          <w:lang w:val="ka-GE"/>
        </w:rPr>
        <w:t xml:space="preserve">ხელმისაწვდომობა და </w:t>
      </w:r>
      <w:r w:rsidR="006B1E5C" w:rsidRPr="00A119D1">
        <w:rPr>
          <w:rFonts w:ascii="Sylfaen" w:hAnsi="Sylfaen" w:cs="Sylfaen"/>
          <w:lang w:val="ka-GE"/>
        </w:rPr>
        <w:t xml:space="preserve">მნიშვნელოვნად გაზარდა მოსახლეობის </w:t>
      </w:r>
      <w:r w:rsidR="00BB3F95" w:rsidRPr="00A119D1">
        <w:rPr>
          <w:rFonts w:ascii="Sylfaen" w:hAnsi="Sylfaen" w:cs="Sylfaen"/>
          <w:lang w:val="ka-GE"/>
        </w:rPr>
        <w:t>ფინანსური დაცულობა</w:t>
      </w:r>
      <w:r w:rsidR="007728B8" w:rsidRPr="00A119D1">
        <w:rPr>
          <w:rFonts w:ascii="Sylfaen" w:hAnsi="Sylfaen" w:cs="Sylfaen"/>
          <w:lang w:val="ka-GE"/>
        </w:rPr>
        <w:t xml:space="preserve">. </w:t>
      </w:r>
    </w:p>
    <w:p w14:paraId="5B4C414B" w14:textId="77777777" w:rsidR="00E628AD" w:rsidRPr="00A119D1" w:rsidRDefault="00E628AD" w:rsidP="00BC458D">
      <w:pPr>
        <w:spacing w:line="276" w:lineRule="auto"/>
        <w:jc w:val="both"/>
        <w:rPr>
          <w:rFonts w:ascii="Sylfaen" w:hAnsi="Sylfaen"/>
          <w:lang w:val="ka-GE"/>
        </w:rPr>
      </w:pPr>
    </w:p>
    <w:p w14:paraId="1771BEBA" w14:textId="77777777"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 xml:space="preserve">აღნიშნულის უზრუნველსაყოფად მნიშვნელოვანი ღონისძიებები განხორციელდა სამინისტროს მიერ საერთაშორისო პარტნიორების ფინანსური და ტექნიკური დახმარებით. </w:t>
      </w:r>
    </w:p>
    <w:p w14:paraId="01AEAF4E" w14:textId="77777777" w:rsidR="00A119D1" w:rsidRDefault="00A119D1" w:rsidP="00A119D1">
      <w:pPr>
        <w:spacing w:line="276" w:lineRule="auto"/>
        <w:jc w:val="both"/>
        <w:rPr>
          <w:rFonts w:ascii="Sylfaen" w:hAnsi="Sylfaen"/>
          <w:lang w:val="ka-GE"/>
        </w:rPr>
      </w:pPr>
    </w:p>
    <w:p w14:paraId="2587ECA0" w14:textId="2C848B5E" w:rsidR="00E628AD" w:rsidRDefault="00E628AD" w:rsidP="00A119D1">
      <w:pPr>
        <w:spacing w:line="276" w:lineRule="auto"/>
        <w:jc w:val="both"/>
        <w:rPr>
          <w:rFonts w:ascii="Sylfaen" w:hAnsi="Sylfaen"/>
          <w:lang w:val="ka-GE"/>
        </w:rPr>
      </w:pPr>
      <w:r w:rsidRPr="00A119D1">
        <w:rPr>
          <w:rFonts w:ascii="Sylfaen" w:hAnsi="Sylfaen"/>
          <w:lang w:val="ka-GE"/>
        </w:rPr>
        <w:t>ჯან</w:t>
      </w:r>
      <w:r w:rsidR="00A119D1">
        <w:rPr>
          <w:rFonts w:ascii="Sylfaen" w:hAnsi="Sylfaen"/>
          <w:lang w:val="ka-GE"/>
        </w:rPr>
        <w:t>მრთელობის მსოფლიო ორგანიზაციისა (ჯანმო)</w:t>
      </w:r>
      <w:r w:rsidRPr="00A119D1">
        <w:rPr>
          <w:rFonts w:ascii="Sylfaen" w:hAnsi="Sylfaen"/>
          <w:lang w:val="ka-GE"/>
        </w:rPr>
        <w:t xml:space="preserve"> და მსოფლიო ბანკის ფინანსური და ტექნიკური მხარდაჭერით 2014 და 2017 წლებში განხორციელდა „ჯანდაცვის სერვისების უტილიზაციისა და დანახარჯების შეფასების კვლევა“, </w:t>
      </w:r>
      <w:r w:rsidRPr="00A119D1">
        <w:rPr>
          <w:rFonts w:ascii="Sylfaen" w:hAnsi="Sylfaen"/>
          <w:lang w:val="ka-GE"/>
        </w:rPr>
        <w:lastRenderedPageBreak/>
        <w:t>რომელი</w:t>
      </w:r>
      <w:r w:rsidR="00474CBC">
        <w:rPr>
          <w:rFonts w:ascii="Sylfaen" w:hAnsi="Sylfaen"/>
          <w:lang w:val="ka-GE"/>
        </w:rPr>
        <w:t xml:space="preserve">ს მთავარი მიზანი იყო </w:t>
      </w:r>
      <w:r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77777777"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77777777"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სოციალური მომსახურების სააგენტოს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77777777" w:rsidR="00CF14D6" w:rsidRPr="00A119D1" w:rsidRDefault="00A119D1" w:rsidP="00BC458D">
      <w:pPr>
        <w:spacing w:line="276" w:lineRule="auto"/>
        <w:jc w:val="both"/>
        <w:rPr>
          <w:rFonts w:ascii="Sylfaen" w:hAnsi="Sylfaen"/>
          <w:lang w:val="ka-GE"/>
        </w:rPr>
      </w:pPr>
      <w:r>
        <w:rPr>
          <w:rFonts w:ascii="Sylfaen" w:hAnsi="Sylfaen"/>
          <w:lang w:val="ka-GE"/>
        </w:rPr>
        <w:t xml:space="preserve">აღნიშნული პროექტის ფარგლებში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8F786B" w:rsidRPr="00A119D1">
        <w:rPr>
          <w:rFonts w:ascii="Sylfaen" w:hAnsi="Sylfaen"/>
          <w:lang w:val="ka-GE"/>
        </w:rPr>
        <w:t xml:space="preserve">სოციალური მომსახურების </w:t>
      </w:r>
      <w:r w:rsidR="00A94127" w:rsidRPr="00A119D1">
        <w:rPr>
          <w:rFonts w:ascii="Sylfaen" w:hAnsi="Sylfaen"/>
          <w:lang w:val="ka-GE"/>
        </w:rPr>
        <w:t>სააგენტოს</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 xml:space="preserve">მიმართულებით სტრატეგიული შესყიდვების 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r w:rsidR="00CF14D6" w:rsidRPr="00A119D1">
        <w:rPr>
          <w:rFonts w:ascii="Sylfaen" w:hAnsi="Sylfaen"/>
          <w:lang w:val="ka-GE"/>
        </w:rPr>
        <w:t xml:space="preserve">ხარჯ-ეფექტიანად </w:t>
      </w:r>
      <w:r w:rsidR="00DA5620" w:rsidRPr="00A119D1">
        <w:rPr>
          <w:rFonts w:ascii="Sylfaen" w:hAnsi="Sylfaen"/>
          <w:lang w:val="ka-GE"/>
        </w:rPr>
        <w:t xml:space="preserve">გამოყენება 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w:t>
      </w:r>
      <w:r w:rsidR="00474CBC">
        <w:rPr>
          <w:rFonts w:ascii="Sylfaen" w:hAnsi="Sylfaen"/>
          <w:lang w:val="ka-GE"/>
        </w:rPr>
        <w:t>ვ</w:t>
      </w:r>
      <w:r w:rsidR="00DA5620" w:rsidRPr="00A119D1">
        <w:rPr>
          <w:rFonts w:ascii="Sylfaen" w:hAnsi="Sylfaen"/>
          <w:lang w:val="ka-GE"/>
        </w:rPr>
        <w:t>ების</w:t>
      </w:r>
      <w:r w:rsidR="00167D8F" w:rsidRPr="00A119D1">
        <w:rPr>
          <w:rFonts w:ascii="Sylfaen" w:hAnsi="Sylfaen"/>
          <w:lang w:val="ka-GE"/>
        </w:rPr>
        <w:t>თვის</w:t>
      </w:r>
      <w:r w:rsidR="00DA5620" w:rsidRPr="00A119D1">
        <w:rPr>
          <w:rFonts w:ascii="Sylfaen" w:hAnsi="Sylfaen"/>
          <w:lang w:val="ka-GE"/>
        </w:rPr>
        <w:t>.</w:t>
      </w:r>
      <w:r w:rsidR="004F2916" w:rsidRPr="00A119D1">
        <w:rPr>
          <w:rFonts w:ascii="Sylfaen" w:hAnsi="Sylfaen"/>
          <w:lang w:val="ka-GE"/>
        </w:rPr>
        <w:t>სტრატეგიული შესყიდვები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A119D1" w:rsidRDefault="00F568D7" w:rsidP="00BC458D">
      <w:pPr>
        <w:spacing w:line="276" w:lineRule="auto"/>
        <w:jc w:val="both"/>
        <w:rPr>
          <w:rFonts w:ascii="Sylfaen" w:hAnsi="Sylfaen"/>
          <w:lang w:val="en-GB"/>
        </w:rPr>
      </w:pPr>
    </w:p>
    <w:p w14:paraId="55EB420A" w14:textId="77777777" w:rsidR="004F2916" w:rsidRPr="00A119D1" w:rsidRDefault="004F2916" w:rsidP="00BC458D">
      <w:pPr>
        <w:spacing w:line="276" w:lineRule="auto"/>
        <w:jc w:val="both"/>
        <w:rPr>
          <w:rFonts w:ascii="Sylfaen" w:hAnsi="Sylfaen"/>
          <w:lang w:val="ka-GE"/>
        </w:rPr>
      </w:pPr>
      <w:r w:rsidRPr="00A119D1">
        <w:rPr>
          <w:rFonts w:ascii="Sylfaen" w:hAnsi="Sylfaen"/>
          <w:lang w:val="ka-GE"/>
        </w:rPr>
        <w:t xml:space="preserve">სრტატეგიული შესყიდვების მიზანია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სახეობების 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38487916"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lastRenderedPageBreak/>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474CBC">
        <w:rPr>
          <w:rFonts w:ascii="Sylfaen" w:hAnsi="Sylfaen"/>
          <w:lang w:val="ka-GE"/>
        </w:rPr>
        <w:t xml:space="preserve"> </w:t>
      </w:r>
      <w:r w:rsidR="00A23C6A" w:rsidRPr="00A119D1">
        <w:rPr>
          <w:rFonts w:ascii="Sylfaen" w:hAnsi="Sylfaen"/>
          <w:lang w:val="ka-GE"/>
        </w:rPr>
        <w:t xml:space="preserve">აქვთ სურვილი დათანხმდნენ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 </w:t>
      </w:r>
      <w:r w:rsidR="00A94127" w:rsidRPr="00A119D1">
        <w:rPr>
          <w:rFonts w:ascii="Sylfaen" w:hAnsi="Sylfaen"/>
          <w:lang w:val="ka-GE"/>
        </w:rPr>
        <w:t>ანაზღაურების</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67B5B4C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0E47E66"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Pr="00A119D1">
        <w:rPr>
          <w:rFonts w:ascii="Sylfaen" w:hAnsi="Sylfaen"/>
          <w:lang w:val="en-GB"/>
        </w:rPr>
        <w:t xml:space="preserve">თუ არ არის დაკმაყოფილებული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შესრულების პირობები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18D1D591"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77777777"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საქართველოს </w:t>
      </w:r>
      <w:r>
        <w:rPr>
          <w:rFonts w:ascii="Sylfaen" w:hAnsi="Sylfaen"/>
          <w:lang w:val="ka-GE"/>
        </w:rPr>
        <w:t xml:space="preserve">ოკუპირებული ტერიტორიებიდან დევნილთა, </w:t>
      </w:r>
      <w:r w:rsidRPr="00104306">
        <w:rPr>
          <w:rFonts w:ascii="Sylfaen" w:hAnsi="Sylfaen"/>
          <w:lang w:val="ka-GE"/>
        </w:rPr>
        <w:t xml:space="preserve">შრომის, ჯანმრთელობისა და სოციალური დაცვის სამინისტროს (შემდგომში - სამინისტრო) ხელმძღვანელობით, </w:t>
      </w:r>
      <w:r>
        <w:rPr>
          <w:rFonts w:ascii="Sylfaen" w:hAnsi="Sylfaen"/>
          <w:lang w:val="ka-GE"/>
        </w:rPr>
        <w:t xml:space="preserve">ჯანმრთელობის მსოფლიო ორგანზიაციის,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77777777"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 xml:space="preserve">გამოკვეთილ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 xml:space="preserve">დამოკიდებულება </w:t>
      </w:r>
      <w:r w:rsidR="00730099" w:rsidRPr="00A119D1">
        <w:rPr>
          <w:rFonts w:ascii="Sylfaen" w:hAnsi="Sylfaen"/>
          <w:lang w:val="ka-GE"/>
        </w:rPr>
        <w:t>და 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ქვეყანაში ჯანმრთელობის სერვისების სახელმწიფო შემსყიდველი - სოციალური მომსაურების სააგენტო და არაპირდაპირ ბენეფიციარებს კი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2" w:name="_Toc515375549"/>
      <w:bookmarkStart w:id="3" w:name="_Toc6651959"/>
      <w:bookmarkEnd w:id="2"/>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3"/>
    </w:p>
    <w:p w14:paraId="4B963DD0" w14:textId="77777777"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FB632D" w:rsidRPr="007D6488">
        <w:rPr>
          <w:rFonts w:ascii="Sylfaen" w:hAnsi="Sylfaen"/>
          <w:lang w:val="ka-GE"/>
        </w:rPr>
        <w:t>სოციალური მომსახურების სააგენტოს ორგანიზაციული შესაძლებლობები</w:t>
      </w:r>
      <w:r w:rsidR="00E73042" w:rsidRPr="007D6488">
        <w:rPr>
          <w:rFonts w:ascii="Sylfaen" w:hAnsi="Sylfaen"/>
          <w:lang w:val="ka-GE"/>
        </w:rPr>
        <w:t xml:space="preserve"> სტრატეგიული </w:t>
      </w:r>
      <w:r w:rsidR="00E73042" w:rsidRPr="007D6488">
        <w:rPr>
          <w:rFonts w:ascii="Sylfaen" w:hAnsi="Sylfaen"/>
          <w:lang w:val="ka-GE"/>
        </w:rPr>
        <w:lastRenderedPageBreak/>
        <w:t>შესყიდვების განხორციელების პერსპექტივაში.და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en-GB"/>
        </w:rPr>
      </w:pPr>
      <w:bookmarkStart w:id="4" w:name="_Toc6651960"/>
      <w:r w:rsidRPr="007D6488">
        <w:rPr>
          <w:rFonts w:ascii="Sylfaen" w:hAnsi="Sylfaen"/>
          <w:i w:val="0"/>
          <w:sz w:val="24"/>
          <w:szCs w:val="24"/>
          <w:lang w:val="en-GB"/>
        </w:rPr>
        <w:t>2.1</w:t>
      </w:r>
      <w:r w:rsidR="00076645" w:rsidRPr="007D6488">
        <w:rPr>
          <w:rFonts w:ascii="Sylfaen" w:hAnsi="Sylfaen"/>
          <w:i w:val="0"/>
          <w:sz w:val="24"/>
          <w:szCs w:val="24"/>
          <w:lang w:val="ka-GE"/>
        </w:rPr>
        <w:t>.</w:t>
      </w:r>
      <w:r w:rsidR="00B90F7A" w:rsidRPr="007D6488">
        <w:rPr>
          <w:rFonts w:ascii="Sylfaen" w:hAnsi="Sylfaen"/>
          <w:i w:val="0"/>
          <w:sz w:val="24"/>
          <w:szCs w:val="24"/>
          <w:lang w:val="ka-GE"/>
        </w:rPr>
        <w:t>გარე</w:t>
      </w:r>
      <w:r w:rsidR="00E73042" w:rsidRPr="007D6488">
        <w:rPr>
          <w:rFonts w:ascii="Sylfaen" w:hAnsi="Sylfaen"/>
          <w:i w:val="0"/>
          <w:sz w:val="24"/>
          <w:szCs w:val="24"/>
          <w:lang w:val="ka-GE"/>
        </w:rPr>
        <w:t>მო</w:t>
      </w:r>
      <w:r w:rsidR="00B90F7A" w:rsidRPr="007D6488">
        <w:rPr>
          <w:rFonts w:ascii="Sylfaen" w:hAnsi="Sylfaen"/>
          <w:i w:val="0"/>
          <w:sz w:val="24"/>
          <w:szCs w:val="24"/>
          <w:lang w:val="ka-GE"/>
        </w:rPr>
        <w:t xml:space="preserve"> ფაქტორები</w:t>
      </w:r>
      <w:bookmarkEnd w:id="4"/>
    </w:p>
    <w:p w14:paraId="0BC08EDD" w14:textId="6407C653"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სრტატეგიის შემუშავებისა პროცესში</w:t>
      </w:r>
      <w:r w:rsidR="00FA6F85" w:rsidRPr="007D6488">
        <w:rPr>
          <w:rStyle w:val="FootnoteReference"/>
          <w:rFonts w:ascii="Sylfaen" w:hAnsi="Sylfaen"/>
          <w:bCs/>
          <w:lang w:val="ka-GE"/>
        </w:rPr>
        <w:footnoteReference w:id="1"/>
      </w:r>
      <w:r w:rsidRPr="007D6488">
        <w:rPr>
          <w:rFonts w:ascii="Sylfaen" w:hAnsi="Sylfaen"/>
          <w:bCs/>
          <w:lang w:val="ka-GE"/>
        </w:rPr>
        <w:t>.</w:t>
      </w:r>
    </w:p>
    <w:p w14:paraId="7535655C" w14:textId="77777777" w:rsidR="00F568D7" w:rsidRPr="007D6488" w:rsidRDefault="00F568D7" w:rsidP="00BC458D">
      <w:pPr>
        <w:spacing w:line="276" w:lineRule="auto"/>
        <w:jc w:val="both"/>
        <w:rPr>
          <w:rFonts w:ascii="Sylfaen" w:hAnsi="Sylfaen"/>
          <w:lang w:val="en-GB"/>
        </w:rPr>
      </w:pPr>
    </w:p>
    <w:p w14:paraId="1C7E79A7" w14:textId="30460C72" w:rsidR="00AD459D" w:rsidRPr="007D6488" w:rsidRDefault="00AF30F0" w:rsidP="00BC458D">
      <w:pPr>
        <w:spacing w:line="276" w:lineRule="auto"/>
        <w:jc w:val="both"/>
        <w:rPr>
          <w:rFonts w:ascii="Sylfaen" w:hAnsi="Sylfaen"/>
          <w:lang w:val="ka-GE"/>
        </w:rPr>
      </w:pPr>
      <w:r w:rsidRPr="007D6488">
        <w:rPr>
          <w:rFonts w:ascii="Sylfaen" w:hAnsi="Sylfaen"/>
          <w:b/>
          <w:lang w:val="ka-GE"/>
        </w:rPr>
        <w:t>პოლიტიკური გარემო</w:t>
      </w:r>
      <w:r w:rsidR="00F7324B" w:rsidRPr="007D6488">
        <w:rPr>
          <w:rFonts w:ascii="Sylfaen" w:hAnsi="Sylfaen"/>
          <w:b/>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ოვ</w:t>
      </w:r>
      <w:r w:rsidR="00E61993" w:rsidRPr="007D6488">
        <w:rPr>
          <w:rFonts w:ascii="Sylfaen" w:hAnsi="Sylfaen"/>
          <w:lang w:val="ka-GE"/>
        </w:rPr>
        <w:t>ების</w:t>
      </w:r>
      <w:r w:rsidR="00474CBC">
        <w:rPr>
          <w:rFonts w:ascii="Sylfaen" w:hAnsi="Sylfaen"/>
          <w:lang w:val="ka-GE"/>
        </w:rPr>
        <w:t>თვის.</w:t>
      </w:r>
      <w:r w:rsidR="0089766F" w:rsidRPr="007D6488">
        <w:rPr>
          <w:rFonts w:ascii="Sylfaen" w:hAnsi="Sylfaen"/>
          <w:lang w:val="ka-GE"/>
        </w:rPr>
        <w:t>.</w:t>
      </w:r>
      <w:r w:rsidR="00474CBC">
        <w:rPr>
          <w:rFonts w:ascii="Sylfaen" w:hAnsi="Sylfaen"/>
          <w:lang w:val="ka-GE"/>
        </w:rPr>
        <w:t xml:space="preserve">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 xml:space="preserve">დაცვის სისტემის სახელმწიფო კონცეფცია’’საყოველთაო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1B5A7BEF" w14:textId="02DA9602"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შეადგინა</w:t>
      </w:r>
      <w:r w:rsidR="00776D92" w:rsidRPr="007D6488">
        <w:rPr>
          <w:rStyle w:val="FootnoteReference"/>
          <w:rFonts w:ascii="Sylfaen" w:hAnsi="Sylfaen"/>
          <w:lang w:val="ka-GE"/>
        </w:rPr>
        <w:footnoteReference w:id="2"/>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წინა წელთან შედარებით,</w:t>
      </w:r>
      <w:r w:rsidR="001E6E24" w:rsidRPr="007D6488">
        <w:rPr>
          <w:rFonts w:ascii="Sylfaen" w:hAnsi="Sylfaen"/>
          <w:lang w:val="ka-GE"/>
        </w:rPr>
        <w:t xml:space="preserve"> 5.2</w:t>
      </w:r>
      <w:r w:rsidR="00DC46CB" w:rsidRPr="007D6488">
        <w:rPr>
          <w:rFonts w:ascii="Sylfaen" w:hAnsi="Sylfaen"/>
          <w:lang w:val="ka-GE"/>
        </w:rPr>
        <w:t>%-ით იკლო</w:t>
      </w:r>
      <w:r w:rsidR="0021769B">
        <w:rPr>
          <w:rFonts w:ascii="Sylfaen" w:hAnsi="Sylfaen"/>
          <w:lang w:val="ka-GE"/>
        </w:rPr>
        <w:t xml:space="preserve">. 2020 წლისთვის პროგნოზირებულია ინფლაციის მაჩვენებლის შემცირება 3%-მდე. </w:t>
      </w:r>
      <w:r w:rsidR="00DC46CB" w:rsidRPr="007D6488">
        <w:rPr>
          <w:rFonts w:ascii="Sylfaen" w:hAnsi="Sylfaen"/>
          <w:lang w:val="ka-GE"/>
        </w:rPr>
        <w:t xml:space="preserve"> </w:t>
      </w:r>
      <w:r w:rsidR="00D91725" w:rsidRPr="0021769B">
        <w:rPr>
          <w:rFonts w:ascii="Sylfaen" w:hAnsi="Sylfaen" w:cs="Sylfaen"/>
          <w:color w:val="000000"/>
          <w:lang w:val="ka-GE"/>
        </w:rPr>
        <w:t xml:space="preserve">მიმდინარე ანგარიშის ბალანსის მაღალი </w:t>
      </w:r>
      <w:r w:rsidR="00D91725" w:rsidRPr="0021769B">
        <w:rPr>
          <w:rFonts w:ascii="Sylfaen" w:hAnsi="Sylfaen" w:cs="Sylfaen"/>
          <w:color w:val="000000"/>
          <w:lang w:val="ka-GE"/>
        </w:rPr>
        <w:lastRenderedPageBreak/>
        <w:t>დეფიციტი საქართველოს ეკონომიკის ერთ-ერთ მთავარ</w:t>
      </w:r>
      <w:r w:rsidR="0021769B">
        <w:rPr>
          <w:rFonts w:ascii="Sylfaen" w:hAnsi="Sylfaen" w:cs="Sylfaen"/>
          <w:color w:val="000000"/>
          <w:lang w:val="ka-GE"/>
        </w:rPr>
        <w:t xml:space="preserve"> </w:t>
      </w:r>
      <w:r w:rsidR="00D91725" w:rsidRPr="0021769B">
        <w:rPr>
          <w:rFonts w:ascii="Sylfaen" w:hAnsi="Sylfaen" w:cs="Sylfaen"/>
          <w:color w:val="000000"/>
          <w:lang w:val="ka-GE"/>
        </w:rPr>
        <w:t xml:space="preserve">მოწყვლადობის წყაროს წარმოადგენს. </w:t>
      </w:r>
      <w:r w:rsidR="001E6E24" w:rsidRPr="007D6488">
        <w:rPr>
          <w:rFonts w:ascii="Sylfaen" w:hAnsi="Sylfaen"/>
          <w:lang w:val="ka-GE"/>
        </w:rPr>
        <w:t>20</w:t>
      </w:r>
      <w:r w:rsidR="00D91725" w:rsidRPr="007D6488">
        <w:rPr>
          <w:rFonts w:ascii="Sylfaen" w:hAnsi="Sylfaen"/>
          <w:lang w:val="ka-GE"/>
        </w:rPr>
        <w:t>18 წელს,</w:t>
      </w:r>
      <w:r w:rsidR="0021769B">
        <w:rPr>
          <w:rFonts w:ascii="Sylfaen" w:hAnsi="Sylfaen"/>
          <w:lang w:val="ka-GE"/>
        </w:rPr>
        <w:t xml:space="preserve"> </w:t>
      </w:r>
      <w:r w:rsidR="00DC46CB" w:rsidRPr="007D6488">
        <w:rPr>
          <w:rFonts w:ascii="Sylfaen" w:hAnsi="Sylfaen"/>
          <w:lang w:val="ka-GE"/>
        </w:rPr>
        <w:t xml:space="preserve">მიმდინარე ანგარიშის დეფიციტი </w:t>
      </w:r>
      <w:r w:rsidR="00D91725" w:rsidRPr="007D6488">
        <w:rPr>
          <w:rFonts w:ascii="Sylfaen" w:hAnsi="Sylfaen"/>
          <w:lang w:val="ka-GE"/>
        </w:rPr>
        <w:t>8.8</w:t>
      </w:r>
      <w:r w:rsidR="00DC46CB" w:rsidRPr="007D6488">
        <w:rPr>
          <w:rFonts w:ascii="Sylfaen" w:hAnsi="Sylfaen"/>
          <w:lang w:val="ka-GE"/>
        </w:rPr>
        <w:t>%</w:t>
      </w:r>
      <w:r w:rsidR="001E6E24" w:rsidRPr="007D6488">
        <w:rPr>
          <w:rFonts w:ascii="Sylfaen" w:hAnsi="Sylfaen"/>
          <w:lang w:val="ka-GE"/>
        </w:rPr>
        <w:t>-</w:t>
      </w:r>
      <w:r w:rsidR="00D91725" w:rsidRPr="007D6488">
        <w:rPr>
          <w:rFonts w:ascii="Sylfaen" w:hAnsi="Sylfaen"/>
          <w:lang w:val="ka-GE"/>
        </w:rPr>
        <w:t xml:space="preserve">ს შეადგენს, </w:t>
      </w:r>
      <w:r w:rsidR="0021769B">
        <w:rPr>
          <w:rFonts w:ascii="Sylfaen" w:hAnsi="Sylfaen"/>
          <w:lang w:val="ka-GE"/>
        </w:rPr>
        <w:t>ამდენად</w:t>
      </w:r>
      <w:r w:rsidR="0021769B" w:rsidRPr="007D6488">
        <w:rPr>
          <w:rFonts w:ascii="Sylfaen" w:hAnsi="Sylfaen"/>
          <w:lang w:val="ka-GE"/>
        </w:rPr>
        <w:t xml:space="preserve"> </w:t>
      </w:r>
      <w:r w:rsidR="00D91725" w:rsidRPr="0021769B">
        <w:rPr>
          <w:rFonts w:ascii="Sylfaen" w:hAnsi="Sylfaen" w:cs="Sylfaen"/>
          <w:color w:val="000000"/>
          <w:lang w:val="ka-GE"/>
        </w:rPr>
        <w:t>საშუალოვადიან პერიოდში ქვეყნის ეკონომიკური პოლიტიკა მიმართული იქნება</w:t>
      </w:r>
      <w:r w:rsidR="0021769B">
        <w:rPr>
          <w:rFonts w:ascii="Sylfaen" w:hAnsi="Sylfaen" w:cs="Sylfaen"/>
          <w:color w:val="000000"/>
          <w:lang w:val="ka-GE"/>
        </w:rPr>
        <w:t xml:space="preserve"> </w:t>
      </w:r>
      <w:r w:rsidR="00D91725" w:rsidRPr="0021769B">
        <w:rPr>
          <w:rFonts w:ascii="Sylfaen" w:hAnsi="Sylfaen" w:cs="Sylfaen"/>
          <w:color w:val="000000"/>
          <w:lang w:val="ka-GE"/>
        </w:rPr>
        <w:t>მიმდინარე ანგარიშის დეფიციტის შემცირებისაკენ</w:t>
      </w:r>
      <w:r w:rsidR="001812AC" w:rsidRPr="007D6488">
        <w:rPr>
          <w:rStyle w:val="FootnoteReference"/>
          <w:rFonts w:ascii="Sylfaen" w:hAnsi="Sylfaen" w:cs="Sylfaen"/>
          <w:color w:val="000000"/>
        </w:rPr>
        <w:footnoteReference w:id="3"/>
      </w:r>
      <w:r w:rsidR="001E6E24" w:rsidRPr="007D6488">
        <w:rPr>
          <w:rFonts w:ascii="Sylfaen" w:hAnsi="Sylfaen"/>
          <w:lang w:val="ka-GE"/>
        </w:rPr>
        <w:t>.</w:t>
      </w:r>
    </w:p>
    <w:p w14:paraId="79514415" w14:textId="77777777" w:rsidR="00D91725" w:rsidRPr="007D6488" w:rsidRDefault="00D91725" w:rsidP="00BC458D">
      <w:pPr>
        <w:spacing w:line="276" w:lineRule="auto"/>
        <w:jc w:val="both"/>
        <w:rPr>
          <w:rFonts w:ascii="Sylfaen" w:hAnsi="Sylfaen"/>
          <w:lang w:val="ka-GE"/>
        </w:rPr>
      </w:pPr>
    </w:p>
    <w:p w14:paraId="3DADC5AD" w14:textId="16B973F1"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77777777"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p>
    <w:p w14:paraId="48AC71FF" w14:textId="77777777" w:rsidR="00F568D7" w:rsidRPr="0021769B" w:rsidRDefault="00F568D7" w:rsidP="00BC458D">
      <w:pPr>
        <w:spacing w:line="276" w:lineRule="auto"/>
        <w:jc w:val="both"/>
        <w:rPr>
          <w:rFonts w:ascii="Sylfaen" w:hAnsi="Sylfaen"/>
          <w:b/>
          <w:bCs/>
          <w:lang w:val="ka-GE"/>
        </w:rPr>
      </w:pPr>
    </w:p>
    <w:p w14:paraId="1A9E2AD1" w14:textId="48C273AF"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640976BA"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ხანგრძლივ</w:t>
      </w:r>
      <w:r w:rsidR="00F72964">
        <w:rPr>
          <w:rFonts w:ascii="Sylfaen" w:hAnsi="Sylfaen"/>
          <w:lang w:val="ka-GE"/>
        </w:rPr>
        <w:t>-</w:t>
      </w:r>
      <w:r w:rsidR="00657111" w:rsidRPr="007D6488">
        <w:rPr>
          <w:rFonts w:ascii="Sylfaen" w:hAnsi="Sylfaen"/>
          <w:lang w:val="ka-GE"/>
        </w:rPr>
        <w:t xml:space="preserve">ვადიანი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 მნიშვნელოვანია</w:t>
      </w:r>
      <w:r w:rsidR="009B6EC9" w:rsidRPr="007D6488">
        <w:rPr>
          <w:rFonts w:ascii="Sylfaen" w:hAnsi="Sylfaen"/>
          <w:lang w:val="ka-GE"/>
        </w:rPr>
        <w:t xml:space="preserve"> 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 xml:space="preserve">ასევე მნიშვნელოვანია მუშაობა მოსახლეობის ცნობიერებისა და განათლების დონის გაზრდის მიზნით,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0BFA7CDD"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 xml:space="preserve">მეცნიერულად დასაბუთებული და ხარჯთეფექტიანი ტექნოლოგიების განვითარება, მიუხედავად მოკლევადიან პრესპექტივაში მოსალოდნელი მაღალი დანახარჯებისა, კარგი ინვესტიციაა ხალხის 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lastRenderedPageBreak/>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პაციენტის ბინაზე)</w:t>
      </w:r>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5" w:name="_Toc6651961"/>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5"/>
    </w:p>
    <w:p w14:paraId="4BE77ACD" w14:textId="2A14A1B9"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xml:space="preserve">.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მნიშვნებლობა აქვს. </w:t>
      </w:r>
    </w:p>
    <w:p w14:paraId="0A5EE60A" w14:textId="77777777" w:rsidR="001D7517" w:rsidRPr="007D6488" w:rsidRDefault="001D7517" w:rsidP="00BC458D">
      <w:pPr>
        <w:spacing w:line="276" w:lineRule="auto"/>
        <w:jc w:val="both"/>
        <w:rPr>
          <w:rFonts w:ascii="Sylfaen" w:hAnsi="Sylfaen"/>
          <w:lang w:val="ka-GE"/>
        </w:rPr>
      </w:pPr>
    </w:p>
    <w:p w14:paraId="75ABBFC2" w14:textId="6238411B" w:rsidR="002D3573" w:rsidRPr="007D6488"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2D3573" w:rsidRPr="007D6488">
        <w:rPr>
          <w:rFonts w:ascii="Sylfaen" w:hAnsi="Sylfaen"/>
          <w:bCs/>
          <w:lang w:val="ka-GE"/>
        </w:rPr>
        <w:t xml:space="preserve">. </w:t>
      </w:r>
      <w:r w:rsidR="004F6932"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0B864E3B" w:rsidR="00861FD0" w:rsidRPr="007D6488" w:rsidRDefault="002F7DD4" w:rsidP="00BC458D">
      <w:pPr>
        <w:spacing w:line="276" w:lineRule="auto"/>
        <w:jc w:val="both"/>
        <w:rPr>
          <w:rFonts w:ascii="Sylfaen" w:hAnsi="Sylfaen"/>
          <w:bCs/>
          <w:lang w:val="ka-GE"/>
        </w:rPr>
      </w:pPr>
      <w:r w:rsidRPr="007D6488">
        <w:rPr>
          <w:rFonts w:ascii="Sylfaen" w:hAnsi="Sylfaen"/>
          <w:b/>
          <w:i/>
          <w:lang w:val="ka-GE"/>
        </w:rPr>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 xml:space="preserve">საყოველთაო ჯანდაცვის სახელმწიფო პროგრამის დანერგვის შემდეგ ჯანდაცვაზე ჯიბიდან გადახდების ხვედრითი წილი ჯანდაცვაზე მთლიან დანახარჯებში მნიშვნელოვნად შემცირდა  </w:t>
      </w:r>
      <w:r w:rsidR="00F94471" w:rsidRPr="007D6488">
        <w:rPr>
          <w:rFonts w:ascii="Sylfaen" w:hAnsi="Sylfaen"/>
          <w:bCs/>
          <w:lang w:val="ka-GE"/>
        </w:rPr>
        <w:lastRenderedPageBreak/>
        <w:t>(2012 - 73% და 2017 – 54%).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F94471" w:rsidRPr="007D6488">
        <w:rPr>
          <w:rFonts w:ascii="Sylfaen" w:hAnsi="Sylfaen"/>
          <w:bCs/>
          <w:lang w:val="ka-GE"/>
        </w:rPr>
        <w:t xml:space="preserve">. </w:t>
      </w:r>
      <w:r w:rsidR="00003732">
        <w:rPr>
          <w:rFonts w:ascii="Sylfaen" w:hAnsi="Sylfaen"/>
          <w:bCs/>
          <w:lang w:val="ka-GE"/>
        </w:rPr>
        <w:t>სამედიცინო დაწესებულებების პრივატიზების შემდეგ</w:t>
      </w:r>
      <w:r w:rsidR="00F72964">
        <w:rPr>
          <w:rFonts w:ascii="Sylfaen" w:hAnsi="Sylfaen"/>
          <w:bCs/>
          <w:lang w:val="ka-GE"/>
        </w:rPr>
        <w:t>,</w:t>
      </w:r>
      <w:r w:rsidR="00003732">
        <w:rPr>
          <w:rFonts w:ascii="Sylfaen" w:hAnsi="Sylfaen"/>
          <w:bCs/>
          <w:lang w:val="ka-GE"/>
        </w:rPr>
        <w:t xml:space="preserve"> მინიმუმამდე შემცირდა არაფორმალური გადახდები, რაც იძლევა პაციენტების მიერ გადახდილი თანხების უკეთ გაკონტროლების საშუალებას. დანახარჯების ზრდის თვალსაზრისით საყურადღებოა სამედიცინო სექტორში ინფლაციის მაღალი დონე (8.1%, 2017 წელს ქვეყანაში ინფლაციის საშუალო დონესთან 6.7% შედარებით). </w:t>
      </w:r>
      <w:r w:rsidR="006773FE" w:rsidRPr="007D6488">
        <w:rPr>
          <w:rFonts w:ascii="Sylfaen" w:hAnsi="Sylfaen"/>
          <w:bCs/>
          <w:lang w:val="ka-GE"/>
        </w:rPr>
        <w:t>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 </w:t>
      </w:r>
    </w:p>
    <w:p w14:paraId="3505979D" w14:textId="77777777" w:rsidR="00F94471" w:rsidRPr="007D6488" w:rsidRDefault="00F94471" w:rsidP="00BC458D">
      <w:pPr>
        <w:spacing w:line="276" w:lineRule="auto"/>
        <w:jc w:val="both"/>
        <w:rPr>
          <w:rFonts w:ascii="Sylfaen" w:hAnsi="Sylfaen"/>
          <w:bCs/>
          <w:lang w:val="ka-GE"/>
        </w:rPr>
      </w:pPr>
    </w:p>
    <w:p w14:paraId="44848016" w14:textId="3A73E87A" w:rsidR="00A060E7" w:rsidRPr="007D6488"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2A32AEAD" w14:textId="0BAA6F42" w:rsidR="00F96B90" w:rsidRPr="007D6488"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1FAC8A02" w14:textId="7ACC0027" w:rsidR="00A060E7" w:rsidRPr="007D6488"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ურბანული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r w:rsidR="00673563" w:rsidRPr="007D6488">
        <w:rPr>
          <w:rFonts w:ascii="Sylfaen" w:hAnsi="Sylfaen"/>
          <w:lang w:val="ka-GE"/>
        </w:rPr>
        <w:t>საყოველთაო ჯანდაცვის პროგრამის ამოქმედებამ</w:t>
      </w:r>
      <w:r w:rsidR="00702F69">
        <w:rPr>
          <w:rFonts w:ascii="Sylfaen" w:hAnsi="Sylfaen"/>
          <w:lang w:val="ka-GE"/>
        </w:rPr>
        <w:t xml:space="preserve"> </w:t>
      </w:r>
      <w:r w:rsidR="00673563" w:rsidRPr="007D6488">
        <w:rPr>
          <w:rFonts w:ascii="Sylfaen" w:hAnsi="Sylfaen"/>
          <w:lang w:val="ka-GE"/>
        </w:rPr>
        <w:t xml:space="preserve">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w:t>
      </w:r>
      <w:r w:rsidR="00673563" w:rsidRPr="007D6488">
        <w:rPr>
          <w:rFonts w:ascii="Sylfaen" w:hAnsi="Sylfaen"/>
          <w:lang w:val="ka-GE"/>
        </w:rPr>
        <w:lastRenderedPageBreak/>
        <w:t>3.6-მდე (2017).</w:t>
      </w:r>
      <w:r w:rsidR="00003732">
        <w:rPr>
          <w:rFonts w:ascii="Sylfaen" w:hAnsi="Sylfaen"/>
          <w:lang w:val="ka-GE"/>
        </w:rPr>
        <w:t xml:space="preserve"> 2018 წელს პჯდ სერვისების მიმწოდებლების დაავადებათა მართვის კოორდინაციაში უფრო აქტიური ჩართულობის მიზნით, სოციალური მომსახურების სააგენტომ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00673563" w:rsidRPr="007D6488">
        <w:rPr>
          <w:rFonts w:ascii="Sylfaen" w:hAnsi="Sylfaen"/>
          <w:lang w:val="ka-GE"/>
        </w:rPr>
        <w:t xml:space="preserve"> </w:t>
      </w:r>
    </w:p>
    <w:p w14:paraId="3937280C" w14:textId="77777777" w:rsidR="00A060E7" w:rsidRPr="007D6488" w:rsidRDefault="00003732" w:rsidP="00BC458D">
      <w:pPr>
        <w:spacing w:line="276" w:lineRule="auto"/>
        <w:jc w:val="both"/>
        <w:rPr>
          <w:rFonts w:ascii="Sylfaen" w:hAnsi="Sylfaen"/>
          <w:lang w:val="ka-GE"/>
        </w:rPr>
      </w:pPr>
      <w:r>
        <w:rPr>
          <w:rFonts w:ascii="Sylfaen" w:hAnsi="Sylfaen"/>
          <w:lang w:val="ka-GE"/>
        </w:rPr>
        <w:t xml:space="preserve">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 სამედიცინო პერსონალის უწყვეტი პროფესიული განვითარების ხელშეწყობას. </w:t>
      </w:r>
      <w:r w:rsidR="0012102C">
        <w:rPr>
          <w:rFonts w:ascii="Sylfaen" w:hAnsi="Sylfaen"/>
          <w:lang w:val="ka-GE"/>
        </w:rPr>
        <w:t xml:space="preserve">იგეგმება ასევე, 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 </w:t>
      </w:r>
    </w:p>
    <w:p w14:paraId="189F0F2D" w14:textId="77777777" w:rsidR="00E21C90" w:rsidRPr="007D6488" w:rsidRDefault="00E21C90" w:rsidP="00BC458D">
      <w:pPr>
        <w:spacing w:line="276" w:lineRule="auto"/>
        <w:jc w:val="both"/>
        <w:rPr>
          <w:rFonts w:ascii="Sylfaen" w:hAnsi="Sylfaen"/>
          <w:lang w:val="ka-GE"/>
        </w:rPr>
      </w:pPr>
    </w:p>
    <w:p w14:paraId="2915F66F" w14:textId="6EED5C43"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 </w:t>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 xml:space="preserve">ს ოდენობით </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77777777"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9619C6" w:rsidRPr="007D6488">
        <w:rPr>
          <w:rFonts w:ascii="Sylfaen" w:hAnsi="Sylfaen"/>
          <w:lang w:val="ka-GE"/>
        </w:rPr>
        <w:t>ასევე ზრდის ტენდენცია ახასიათებს საავადმყოფოების რაოდენობასაც. 2017 წელს, საწ</w:t>
      </w:r>
      <w:r w:rsidR="00712CD0" w:rsidRPr="007D6488">
        <w:rPr>
          <w:rFonts w:ascii="Sylfaen" w:hAnsi="Sylfaen"/>
          <w:lang w:val="ka-GE"/>
        </w:rPr>
        <w:t>ო</w:t>
      </w:r>
      <w:r w:rsidR="009619C6" w:rsidRPr="007D6488">
        <w:rPr>
          <w:rFonts w:ascii="Sylfaen" w:hAnsi="Sylfaen"/>
          <w:lang w:val="ka-GE"/>
        </w:rPr>
        <w:t xml:space="preserve">ლების რაოდენობა 100000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 ჯანდაცვაზე სახელმწიფო დანახარჯების უმეტესი წილი ჰოსპიტალურ სერვისებზე მოდის.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5BCAB7AC" w14:textId="22F968C2" w:rsidR="007C2A13" w:rsidRPr="007D6488"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257049" w:rsidRPr="007D6488">
        <w:rPr>
          <w:rFonts w:ascii="Sylfaen" w:hAnsi="Sylfaen"/>
          <w:lang w:val="ka-GE"/>
        </w:rPr>
        <w:t xml:space="preserve">ეკონომიკური თანამშრომლობისა და განვითარების </w:t>
      </w:r>
      <w:r w:rsidR="00257049" w:rsidRPr="007D6488">
        <w:rPr>
          <w:rFonts w:ascii="Sylfaen" w:hAnsi="Sylfaen"/>
          <w:lang w:val="ka-GE"/>
        </w:rPr>
        <w:lastRenderedPageBreak/>
        <w:t>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 </w:t>
      </w:r>
      <w:r w:rsidR="000D3A19" w:rsidRPr="007D6488">
        <w:rPr>
          <w:rFonts w:ascii="Sylfaen" w:hAnsi="Sylfaen"/>
          <w:lang w:val="ka-GE"/>
        </w:rPr>
        <w:t>ჯანდაცვაზე ჯიბიდან გადახდების 62%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მედიკამენტებზე ფასების რეგულირება</w:t>
      </w:r>
      <w:r w:rsidR="000D3A19" w:rsidRPr="007D6488">
        <w:rPr>
          <w:rFonts w:ascii="Sylfaen" w:hAnsi="Sylfaen"/>
          <w:lang w:val="ka-GE"/>
        </w:rPr>
        <w:t xml:space="preserve"> არ ხდება</w:t>
      </w:r>
      <w:r w:rsidR="00D25F8D" w:rsidRPr="007D6488">
        <w:rPr>
          <w:rFonts w:ascii="Sylfaen" w:hAnsi="Sylfaen"/>
          <w:lang w:val="ka-GE"/>
        </w:rPr>
        <w:t xml:space="preserve">, გარდა </w:t>
      </w:r>
      <w:r w:rsidR="000D3A19" w:rsidRPr="007D6488">
        <w:rPr>
          <w:rFonts w:ascii="Sylfaen" w:hAnsi="Sylfaen"/>
          <w:lang w:val="ka-GE"/>
        </w:rPr>
        <w:t xml:space="preserve">სახელმწიფო პროგრამის ფარგლებში სახელმწიფო შესყიდვების მექანიზმებით შეძენილი მედიკამენტებისა. </w:t>
      </w:r>
      <w:r w:rsidR="007C2A13" w:rsidRPr="007D6488">
        <w:rPr>
          <w:rFonts w:ascii="Sylfaen" w:hAnsi="Sylfaen"/>
          <w:lang w:val="ka-GE"/>
        </w:rPr>
        <w:t xml:space="preserve">მოსახლეობას </w:t>
      </w:r>
      <w:r w:rsidR="00D25F8D" w:rsidRPr="007D6488">
        <w:rPr>
          <w:rFonts w:ascii="Sylfaen" w:hAnsi="Sylfaen"/>
          <w:lang w:val="ka-GE"/>
        </w:rPr>
        <w:t>მედიკამენტები უფასო</w:t>
      </w:r>
      <w:r w:rsidR="007C2A13"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007C2A13" w:rsidRPr="007D6488">
        <w:rPr>
          <w:rFonts w:ascii="Sylfaen" w:hAnsi="Sylfaen"/>
          <w:lang w:val="ka-GE"/>
        </w:rPr>
        <w:t xml:space="preserve"> და ა.შ) და</w:t>
      </w:r>
      <w:r w:rsidR="00D25F8D" w:rsidRPr="007D6488">
        <w:rPr>
          <w:rFonts w:ascii="Sylfaen" w:hAnsi="Sylfaen"/>
          <w:lang w:val="ka-GE"/>
        </w:rPr>
        <w:t xml:space="preserve"> საყოველთაო ჯანდაცვის პროგრამის</w:t>
      </w:r>
      <w:r w:rsidR="007C2A13" w:rsidRPr="007D6488">
        <w:rPr>
          <w:rFonts w:ascii="Sylfaen" w:hAnsi="Sylfaen"/>
          <w:lang w:val="ka-GE"/>
        </w:rPr>
        <w:t xml:space="preserve"> ფარგლებში გაწეული სტაციონარული სამედიცინო მომსახურებისას</w:t>
      </w:r>
      <w:r w:rsidR="00D25F8D"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67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007C2A13"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007C2A13"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007C2A13" w:rsidRPr="007D6488">
        <w:rPr>
          <w:rFonts w:ascii="Sylfaen" w:hAnsi="Sylfaen"/>
          <w:lang w:val="ka-GE"/>
        </w:rPr>
        <w:t xml:space="preserve">ლიმიტის </w:t>
      </w:r>
      <w:r w:rsidR="009416F3" w:rsidRPr="007D6488">
        <w:rPr>
          <w:rFonts w:ascii="Sylfaen" w:hAnsi="Sylfaen"/>
          <w:lang w:val="ka-GE"/>
        </w:rPr>
        <w:t xml:space="preserve">ოდენობით. </w:t>
      </w:r>
      <w:r w:rsidR="007C2A13" w:rsidRPr="007D6488">
        <w:rPr>
          <w:rFonts w:ascii="Sylfaen" w:hAnsi="Sylfaen"/>
          <w:lang w:val="ka-GE"/>
        </w:rPr>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007C2A13"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047406" w:rsidRPr="007D6488">
        <w:rPr>
          <w:rFonts w:ascii="Sylfaen" w:hAnsi="Sylfaen"/>
          <w:lang w:val="ka-GE"/>
        </w:rPr>
        <w:t xml:space="preserve">დაგეგმილია როგორც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6B41877C"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E277F2" w:rsidRPr="007D6488">
        <w:rPr>
          <w:rFonts w:ascii="Sylfaen" w:hAnsi="Sylfaen"/>
          <w:lang w:val="ka-GE"/>
        </w:rPr>
        <w:t>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2AD78602" w:rsidR="000A239E" w:rsidRPr="007D6488"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Pr="007D6488">
        <w:rPr>
          <w:rFonts w:ascii="Sylfaen" w:hAnsi="Sylfaen"/>
          <w:lang w:val="ka-GE"/>
        </w:rPr>
        <w:t>ახორციელებს სახელმწიფო პროგრამების მიმწოდებელ დაწესებულებაში პროგრამული შემთხვევის სამედიცინო დოკუმენტაციის შემოწმებას 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საჭიროების შემთხვევაში, სააგენტოს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 xml:space="preserve">ა. მიუხედავად აღნიშნულისა, მაინც გამოწვევად რჩება მომსახურების ხარისხის მონიტონგისთვის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 დასანერგია </w:t>
      </w:r>
      <w:r w:rsidR="00C67BE3" w:rsidRPr="007D6488">
        <w:rPr>
          <w:rFonts w:ascii="Sylfaen" w:hAnsi="Sylfaen"/>
          <w:lang w:val="ka-GE"/>
        </w:rPr>
        <w:lastRenderedPageBreak/>
        <w:t>წარმატებით შესრულებული მომსახურების ფინანსური წახალისების მექანიზმები.</w:t>
      </w:r>
    </w:p>
    <w:p w14:paraId="20BA149C" w14:textId="77777777" w:rsidR="003E399D" w:rsidRPr="007D6488" w:rsidRDefault="003E399D" w:rsidP="00BC458D">
      <w:pPr>
        <w:spacing w:line="276" w:lineRule="auto"/>
        <w:jc w:val="both"/>
        <w:rPr>
          <w:rFonts w:ascii="Sylfaen" w:hAnsi="Sylfaen"/>
          <w:lang w:val="ka-GE"/>
        </w:rPr>
      </w:pPr>
    </w:p>
    <w:p w14:paraId="1DB56D21" w14:textId="77777777" w:rsidR="00A3676A" w:rsidRPr="007D6488" w:rsidRDefault="003E399D"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სააგენტოს მოვალეობაა განახორციელოს სახელმწიფო პროგრამებ</w:t>
      </w:r>
      <w:r w:rsidR="00702F69">
        <w:rPr>
          <w:rFonts w:ascii="Sylfaen" w:hAnsi="Sylfaen"/>
          <w:lang w:val="ka-GE"/>
        </w:rPr>
        <w:t>ი</w:t>
      </w:r>
      <w:r w:rsidRPr="007D6488">
        <w:rPr>
          <w:rFonts w:ascii="Sylfaen" w:hAnsi="Sylfaen"/>
          <w:lang w:val="ka-GE"/>
        </w:rPr>
        <w:t xml:space="preserve">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2017 წელს </w:t>
      </w:r>
      <w:r w:rsidR="00266064" w:rsidRPr="007D6488">
        <w:rPr>
          <w:rFonts w:ascii="Sylfaen" w:hAnsi="Sylfaen"/>
          <w:lang w:val="ka-GE"/>
        </w:rPr>
        <w:t>ჯარიმების ოდენობამ 4 მილიონ ლარს</w:t>
      </w:r>
      <w:r w:rsidRPr="007D6488">
        <w:rPr>
          <w:rFonts w:ascii="Sylfaen" w:hAnsi="Sylfaen"/>
          <w:lang w:val="ka-GE"/>
        </w:rPr>
        <w:t xml:space="preserve"> მიაღწია. </w:t>
      </w:r>
      <w:r w:rsidR="001B27DC" w:rsidRPr="007D6488">
        <w:rPr>
          <w:rFonts w:ascii="Sylfaen" w:hAnsi="Sylfaen"/>
          <w:lang w:val="ka-GE"/>
        </w:rPr>
        <w:t>მომსახურების ხარისხის გაუმჯობესების მიზნით პერიოდულად ხდება სხვადასხვა ინიციატივების შემუშავება: 2017 წლიდან დაიწყო ინფექციის კონტროლის სისტემის ორ ეტაპიანი მონიტორინგის დანერგვა სტაციონარულ დაწესებულებებში; სოციალური მომსახურების სააგენტომ აამოქმედა სამედიცინო სერვისის მიმღებთა საჩივრების დაფიქსირების/რეგისტრაციის სისტემა. ყოველდღიურად ხდება 5-6 საჩივრის რეგისტრაცი</w:t>
      </w:r>
      <w:r w:rsidR="00702F69">
        <w:rPr>
          <w:rFonts w:ascii="Sylfaen" w:hAnsi="Sylfaen"/>
          <w:lang w:val="ka-GE"/>
        </w:rPr>
        <w:t>ა</w:t>
      </w:r>
      <w:r w:rsidR="001B27DC" w:rsidRPr="007D6488">
        <w:rPr>
          <w:rFonts w:ascii="Sylfaen" w:hAnsi="Sylfaen"/>
          <w:lang w:val="ka-GE"/>
        </w:rPr>
        <w:t>.</w:t>
      </w:r>
    </w:p>
    <w:p w14:paraId="54285744" w14:textId="77777777" w:rsidR="00D75633" w:rsidRPr="007D6488" w:rsidRDefault="00D75633" w:rsidP="00BC458D">
      <w:pPr>
        <w:spacing w:line="276" w:lineRule="auto"/>
        <w:jc w:val="both"/>
        <w:rPr>
          <w:rFonts w:ascii="Sylfaen" w:hAnsi="Sylfaen"/>
          <w:lang w:val="ka-GE"/>
        </w:rPr>
      </w:pPr>
    </w:p>
    <w:p w14:paraId="2AA8A219" w14:textId="65A2B304" w:rsidR="00737DB6" w:rsidRPr="007D6488" w:rsidRDefault="00CA1D11" w:rsidP="00BC458D">
      <w:pPr>
        <w:spacing w:line="276" w:lineRule="auto"/>
        <w:jc w:val="both"/>
        <w:rPr>
          <w:rFonts w:ascii="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 და</w:t>
      </w:r>
      <w:r w:rsidR="00702F69">
        <w:rPr>
          <w:rFonts w:ascii="Sylfaen" w:hAnsi="Sylfaen"/>
          <w:lang w:val="ka-GE"/>
        </w:rPr>
        <w:t>დ</w:t>
      </w:r>
      <w:r w:rsidR="00737DB6" w:rsidRPr="007D6488">
        <w:rPr>
          <w:rFonts w:ascii="Sylfaen" w:hAnsi="Sylfaen"/>
          <w:lang w:val="ka-GE"/>
        </w:rPr>
        <w:t xml:space="preserve">გენილება </w:t>
      </w:r>
      <w:r w:rsidR="008D1F85" w:rsidRPr="007D6488">
        <w:rPr>
          <w:rFonts w:ascii="Sylfaen" w:hAnsi="Sylfaen"/>
          <w:lang w:val="ka-GE"/>
        </w:rPr>
        <w:t>წარმოადგენს ე.წ. ხელშეკრულებას სოციალური მომსახურების სააგენტოსა და სამედიც</w:t>
      </w:r>
      <w:r w:rsidR="00737DB6" w:rsidRPr="007D6488">
        <w:rPr>
          <w:rFonts w:ascii="Sylfaen" w:hAnsi="Sylfaen"/>
          <w:lang w:val="ka-GE"/>
        </w:rPr>
        <w:t>ი</w:t>
      </w:r>
      <w:r w:rsidR="008D1F85" w:rsidRPr="007D6488">
        <w:rPr>
          <w:rFonts w:ascii="Sylfaen" w:hAnsi="Sylfaen"/>
          <w:lang w:val="ka-GE"/>
        </w:rPr>
        <w:t xml:space="preserve">ნო </w:t>
      </w:r>
      <w:r w:rsidR="00831472">
        <w:rPr>
          <w:rFonts w:ascii="Sylfaen" w:hAnsi="Sylfaen"/>
          <w:lang w:val="ka-GE"/>
        </w:rPr>
        <w:t>დაწესებულებებს</w:t>
      </w:r>
      <w:r w:rsidR="00737DB6" w:rsidRPr="007D6488">
        <w:rPr>
          <w:rFonts w:ascii="Sylfaen" w:hAnsi="Sylfaen"/>
          <w:lang w:val="ka-GE"/>
        </w:rPr>
        <w:t xml:space="preserve"> შორის და </w:t>
      </w:r>
      <w:r w:rsidR="00BA4C94" w:rsidRPr="007D6488">
        <w:rPr>
          <w:rFonts w:ascii="Sylfaen" w:hAnsi="Sylfaen"/>
          <w:lang w:val="ka-GE"/>
        </w:rPr>
        <w:t xml:space="preserve">ითვალისწინებს </w:t>
      </w:r>
      <w:r w:rsidR="00737DB6" w:rsidRPr="007D6488">
        <w:rPr>
          <w:rFonts w:ascii="Sylfaen" w:hAnsi="Sylfaen"/>
          <w:lang w:val="ka-GE"/>
        </w:rPr>
        <w:t>მისი პირობების სრულად შესრულებას.</w:t>
      </w:r>
      <w:r w:rsidR="00BA4C94" w:rsidRPr="007D6488">
        <w:rPr>
          <w:rFonts w:ascii="Sylfaen" w:hAnsi="Sylfaen"/>
          <w:lang w:val="ka-GE"/>
        </w:rPr>
        <w:t xml:space="preserve"> </w:t>
      </w:r>
    </w:p>
    <w:p w14:paraId="225F5D1E" w14:textId="77777777" w:rsidR="00737DB6" w:rsidRPr="007D6488" w:rsidRDefault="00737DB6" w:rsidP="00BC458D">
      <w:pPr>
        <w:spacing w:line="276" w:lineRule="auto"/>
        <w:jc w:val="both"/>
        <w:rPr>
          <w:lang w:val="ka-GE"/>
        </w:rPr>
      </w:pPr>
    </w:p>
    <w:p w14:paraId="4AA7A5FD" w14:textId="6AF15CA7" w:rsidR="00003025" w:rsidRPr="007D6488"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წესებით</w:t>
      </w:r>
      <w:r w:rsidR="00831472">
        <w:rPr>
          <w:rFonts w:ascii="Sylfaen" w:hAnsi="Sylfaen"/>
          <w:lang w:val="ka-GE"/>
        </w:rPr>
        <w:t xml:space="preserve">. </w:t>
      </w:r>
      <w:r w:rsidR="00851C8C" w:rsidRPr="007D6488">
        <w:rPr>
          <w:rFonts w:ascii="Sylfaen" w:hAnsi="Sylfaen"/>
          <w:lang w:val="ka-GE"/>
        </w:rPr>
        <w:t>პჯდ სერვისების მიმწოდებლების დაფინანსება ხდება სულადობრივი მეთოდით, ხოლო სოფლის ექიმებს ეძლევათ ფიქსირებული თანხა მომსახურების ღირებულებისთვის.</w:t>
      </w:r>
      <w:r w:rsidR="00851C8C" w:rsidRPr="007D6488">
        <w:rPr>
          <w:rFonts w:ascii="Sylfaen" w:eastAsia="Sylfaen" w:hAnsi="Sylfaen"/>
          <w:lang w:val="ka-GE" w:bidi="en-US"/>
        </w:rPr>
        <w:t xml:space="preserve"> ამასთან, სპეცდაფინანსებაზე მყოფ სამედიცინო დაწესებულებებ</w:t>
      </w:r>
      <w:r w:rsidR="000D372E" w:rsidRPr="007D6488">
        <w:rPr>
          <w:rFonts w:ascii="Sylfaen" w:eastAsia="Sylfaen" w:hAnsi="Sylfaen"/>
          <w:lang w:val="ka-GE" w:bidi="en-US"/>
        </w:rPr>
        <w:t>ი</w:t>
      </w:r>
      <w:r w:rsidR="00851C8C" w:rsidRPr="007D6488">
        <w:rPr>
          <w:rFonts w:ascii="Sylfaen" w:eastAsia="Sylfaen" w:hAnsi="Sylfaen"/>
          <w:lang w:val="ka-GE" w:bidi="en-US"/>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პატარა დასახლებული პუნქტები) </w:t>
      </w:r>
      <w:r w:rsidR="000D372E" w:rsidRPr="007D6488">
        <w:rPr>
          <w:rFonts w:ascii="Sylfaen" w:hAnsi="Sylfaen"/>
          <w:lang w:val="ka-GE"/>
        </w:rPr>
        <w:t xml:space="preserve">მიერ გაწეული მომსახურებისთვის ანაზღაურება ხდება გლობალური ბიუჯეტის პრონციპით. ჯერ არ არის დანერგილი შედეგზე დაფუძნებული ანაზღაურების სისტემები პჯდ სისტემაში. </w:t>
      </w:r>
      <w:r w:rsidR="00794701">
        <w:rPr>
          <w:rFonts w:ascii="Sylfaen" w:hAnsi="Sylfaen"/>
          <w:lang w:val="ka-GE"/>
        </w:rPr>
        <w:t>დაწყებულია</w:t>
      </w:r>
      <w:r w:rsidR="000D372E"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DA431A" w:rsidRPr="007D6488">
        <w:rPr>
          <w:rFonts w:ascii="Sylfaen" w:hAnsi="Sylfaen"/>
          <w:lang w:val="ka-GE"/>
        </w:rPr>
        <w:t>თუმცა</w:t>
      </w:r>
      <w:r w:rsidR="006B3A5E" w:rsidRPr="007D6488">
        <w:rPr>
          <w:rFonts w:ascii="Sylfaen" w:hAnsi="Sylfaen"/>
          <w:lang w:val="ka-GE"/>
        </w:rPr>
        <w:t>,</w:t>
      </w:r>
      <w:r w:rsidR="00DA431A" w:rsidRPr="007D6488">
        <w:rPr>
          <w:rFonts w:ascii="Sylfaen" w:hAnsi="Sylfaen"/>
          <w:lang w:val="ka-GE"/>
        </w:rPr>
        <w:t xml:space="preserve"> გამოწვევად რჩება </w:t>
      </w:r>
      <w:r w:rsidR="000D372E"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000D372E"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000D372E" w:rsidRPr="007D6488">
        <w:rPr>
          <w:rFonts w:ascii="Sylfaen" w:hAnsi="Sylfaen"/>
          <w:lang w:val="ka-GE"/>
        </w:rPr>
        <w:t xml:space="preserve">განხორციელების შესაძლებლობას.  </w:t>
      </w:r>
    </w:p>
    <w:p w14:paraId="1C97AF35" w14:textId="2421A7B6" w:rsidR="00C67BE3" w:rsidRPr="007D6488" w:rsidRDefault="006B3A5E" w:rsidP="00BC458D">
      <w:pPr>
        <w:spacing w:line="276" w:lineRule="auto"/>
        <w:jc w:val="both"/>
        <w:rPr>
          <w:lang w:val="ka-GE"/>
        </w:rPr>
      </w:pPr>
      <w:r w:rsidRPr="007D6488">
        <w:rPr>
          <w:rFonts w:ascii="Sylfaen" w:hAnsi="Sylfaen"/>
          <w:lang w:val="ka-GE"/>
        </w:rPr>
        <w:t xml:space="preserve">საავადმყოფოში გაწეული მომსახურების </w:t>
      </w:r>
      <w:r w:rsidR="00826E34" w:rsidRPr="007D6488">
        <w:rPr>
          <w:rFonts w:ascii="Sylfaen" w:hAnsi="Sylfaen"/>
          <w:lang w:val="ka-GE"/>
        </w:rPr>
        <w:t xml:space="preserve">ანაზღაურება </w:t>
      </w:r>
      <w:r w:rsidRPr="007D6488">
        <w:rPr>
          <w:rFonts w:ascii="Sylfaen" w:hAnsi="Sylfaen"/>
          <w:lang w:val="ka-GE"/>
        </w:rPr>
        <w:t xml:space="preserve">ძირითადად </w:t>
      </w:r>
      <w:r w:rsidR="00826E34" w:rsidRPr="007D6488">
        <w:rPr>
          <w:rFonts w:ascii="Sylfaen" w:hAnsi="Sylfaen"/>
          <w:lang w:val="ka-GE"/>
        </w:rPr>
        <w:t>ხდება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Pr="007D6488">
        <w:rPr>
          <w:rFonts w:ascii="Sylfaen" w:hAnsi="Sylfaen"/>
          <w:lang w:val="ka-GE"/>
        </w:rPr>
        <w:t xml:space="preserve">გადახდის წესები </w:t>
      </w:r>
      <w:r w:rsidR="00826E34" w:rsidRPr="007D6488">
        <w:rPr>
          <w:rFonts w:ascii="Sylfaen" w:hAnsi="Sylfaen"/>
          <w:lang w:val="ka-GE"/>
        </w:rPr>
        <w:t xml:space="preserve">იცვლება </w:t>
      </w:r>
      <w:r w:rsidRPr="007D6488">
        <w:rPr>
          <w:rFonts w:ascii="Sylfaen" w:hAnsi="Sylfaen"/>
          <w:lang w:val="ka-GE"/>
        </w:rPr>
        <w:t>პროვაიდერ</w:t>
      </w:r>
      <w:r w:rsidR="00826E34" w:rsidRPr="007D6488">
        <w:rPr>
          <w:rFonts w:ascii="Sylfaen" w:hAnsi="Sylfaen"/>
          <w:lang w:val="ka-GE"/>
        </w:rPr>
        <w:t>ისა</w:t>
      </w:r>
      <w:r w:rsidRPr="007D6488">
        <w:rPr>
          <w:rFonts w:ascii="Sylfaen" w:hAnsi="Sylfaen"/>
          <w:lang w:val="ka-GE"/>
        </w:rPr>
        <w:t xml:space="preserve"> და მომსახურების </w:t>
      </w:r>
      <w:r w:rsidR="00826E34" w:rsidRPr="007D6488">
        <w:rPr>
          <w:rFonts w:ascii="Sylfaen" w:hAnsi="Sylfaen"/>
          <w:lang w:val="ka-GE"/>
        </w:rPr>
        <w:t>ტიპის მიხედვით. ზოგადი წესი</w:t>
      </w:r>
      <w:r w:rsidR="00794701">
        <w:rPr>
          <w:rFonts w:ascii="Sylfaen" w:hAnsi="Sylfaen"/>
          <w:lang w:val="ka-GE"/>
        </w:rPr>
        <w:t>ს თანახმად,</w:t>
      </w:r>
      <w:r w:rsidR="00826E34" w:rsidRPr="007D6488">
        <w:rPr>
          <w:rFonts w:ascii="Sylfaen" w:hAnsi="Sylfaen"/>
          <w:lang w:val="ka-GE"/>
        </w:rPr>
        <w:t xml:space="preserve"> მომსახურების მიმწოდებლი</w:t>
      </w:r>
      <w:r w:rsidR="0046303B" w:rsidRPr="007D6488">
        <w:rPr>
          <w:rFonts w:ascii="Sylfaen" w:hAnsi="Sylfaen"/>
          <w:lang w:val="ka-GE"/>
        </w:rPr>
        <w:t>ს მიერ წარდგენილი ღირებულება არ უნდა აღემატებ</w:t>
      </w:r>
      <w:r w:rsidR="00794701">
        <w:rPr>
          <w:rFonts w:ascii="Sylfaen" w:hAnsi="Sylfaen"/>
          <w:lang w:val="ka-GE"/>
        </w:rPr>
        <w:t>ო</w:t>
      </w:r>
      <w:r w:rsidR="0046303B" w:rsidRPr="007D6488">
        <w:rPr>
          <w:rFonts w:ascii="Sylfaen" w:hAnsi="Sylfaen"/>
          <w:lang w:val="ka-GE"/>
        </w:rPr>
        <w:t xml:space="preserve">დეს ჯანმრთელობის დაზღვევის სახელმწიფო პროგრამებით </w:t>
      </w:r>
      <w:r w:rsidR="0046303B" w:rsidRPr="007D6488">
        <w:rPr>
          <w:rFonts w:ascii="Sylfaen" w:hAnsi="Sylfaen"/>
          <w:lang w:val="ka-GE"/>
        </w:rPr>
        <w:lastRenderedPageBreak/>
        <w:t>ანაზღაურებულ ტარიფებს</w:t>
      </w:r>
      <w:r w:rsidR="00794701">
        <w:rPr>
          <w:rFonts w:ascii="Sylfaen" w:hAnsi="Sylfaen"/>
          <w:lang w:val="ka-GE"/>
        </w:rPr>
        <w:t>.</w:t>
      </w:r>
      <w:r w:rsidR="0046303B" w:rsidRPr="007D6488">
        <w:rPr>
          <w:rFonts w:ascii="Sylfaen" w:hAnsi="Sylfaen"/>
          <w:lang w:val="ka-GE"/>
        </w:rPr>
        <w:t xml:space="preserve"> გადახრა შეიძლება იყოს 10%. </w:t>
      </w:r>
      <w:r w:rsidR="00E538D2" w:rsidRPr="007D6488">
        <w:rPr>
          <w:rFonts w:ascii="Sylfaen" w:hAnsi="Sylfaen"/>
          <w:lang w:val="ka-GE"/>
        </w:rPr>
        <w:t xml:space="preserve">ახალ პროვაიდერებს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წარადგინოს</w:t>
      </w:r>
      <w:r w:rsidR="00794701">
        <w:rPr>
          <w:rFonts w:ascii="Sylfaen" w:hAnsi="Sylfaen"/>
          <w:lang w:val="ka-GE"/>
        </w:rPr>
        <w:t>=ნ</w:t>
      </w:r>
      <w:r w:rsidR="0046303B" w:rsidRPr="007D6488">
        <w:rPr>
          <w:rFonts w:ascii="Sylfaen" w:hAnsi="Sylfaen"/>
          <w:lang w:val="ka-GE"/>
        </w:rPr>
        <w:t xml:space="preserve"> საკუთარი ტარიფი, თუმცა, ის არ უნდა აღემატებოდეს საყოველთაო ჯანდაცვაში მონაწილე პროვაიდერების მიერ უკვე წარდგენილ უმაღლეს ზღვარს</w:t>
      </w:r>
      <w:r w:rsidR="00794701">
        <w:rPr>
          <w:rFonts w:ascii="Sylfaen" w:hAnsi="Sylfaen"/>
          <w:lang w:val="ka-GE"/>
        </w:rPr>
        <w:t xml:space="preserve">. </w:t>
      </w:r>
      <w:r w:rsidR="00C71040" w:rsidRPr="007D6488">
        <w:rPr>
          <w:rFonts w:ascii="Sylfaen" w:hAnsi="Sylfaen"/>
          <w:lang w:val="ka-GE"/>
        </w:rPr>
        <w:t xml:space="preserve"> არსებობს გადაუდებელი დახმარების ორი კატეგორია - კრიტიკული და ინტენსიური დახმარება, რომელთათვისაც ტარიფის გამოთვლა  განსხვავებულად ხდება.  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00C71040"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00C71040" w:rsidRPr="007D6488">
        <w:rPr>
          <w:rFonts w:ascii="Sylfaen" w:hAnsi="Sylfaen"/>
          <w:lang w:val="ka-GE"/>
        </w:rPr>
        <w:t>ის წესებით განსხვ</w:t>
      </w:r>
      <w:r w:rsidR="00794701">
        <w:rPr>
          <w:rFonts w:ascii="Sylfaen" w:hAnsi="Sylfaen"/>
          <w:lang w:val="ka-GE"/>
        </w:rPr>
        <w:t>ა</w:t>
      </w:r>
      <w:r w:rsidR="00C71040" w:rsidRPr="007D6488">
        <w:rPr>
          <w:rFonts w:ascii="Sylfaen" w:hAnsi="Sylfaen"/>
          <w:lang w:val="ka-GE"/>
        </w:rPr>
        <w:t>ვებული ჰოსპიტალური სერვისებისთვის, რაც იწვევს როგორც პროვაიდერებისთვის, ისე სოციალ</w:t>
      </w:r>
      <w:r w:rsidR="00794701">
        <w:rPr>
          <w:rFonts w:ascii="Sylfaen" w:hAnsi="Sylfaen"/>
          <w:lang w:val="ka-GE"/>
        </w:rPr>
        <w:t>ური</w:t>
      </w:r>
      <w:r w:rsidR="00C71040" w:rsidRPr="007D6488">
        <w:rPr>
          <w:rFonts w:ascii="Sylfaen" w:hAnsi="Sylfaen"/>
          <w:lang w:val="ka-GE"/>
        </w:rPr>
        <w:t xml:space="preserve"> მომსახურების სააგენტოსთვის ადმინისტრაციული ხარჯების ზრდას.  </w:t>
      </w:r>
      <w:r w:rsidR="00352699" w:rsidRPr="007D6488">
        <w:rPr>
          <w:rFonts w:ascii="Sylfaen" w:hAnsi="Sylfaen"/>
          <w:lang w:val="ka-GE"/>
        </w:rPr>
        <w:t xml:space="preserve">ასეთი კომპლექსური სისტემა </w:t>
      </w:r>
      <w:r w:rsidR="00AC287A" w:rsidRPr="007D6488">
        <w:rPr>
          <w:rFonts w:ascii="Sylfaen" w:hAnsi="Sylfaen"/>
          <w:lang w:val="ka-GE"/>
        </w:rPr>
        <w:t>ასევე</w:t>
      </w:r>
      <w:r w:rsidR="00352699" w:rsidRPr="007D6488">
        <w:rPr>
          <w:rFonts w:ascii="Sylfaen" w:hAnsi="Sylfaen"/>
          <w:lang w:val="ka-GE"/>
        </w:rPr>
        <w:t xml:space="preserve"> რთული აღსაქმელია პაც</w:t>
      </w:r>
      <w:r w:rsidR="00E46452" w:rsidRPr="007D6488">
        <w:rPr>
          <w:rFonts w:ascii="Sylfaen" w:hAnsi="Sylfaen"/>
          <w:lang w:val="ka-GE"/>
        </w:rPr>
        <w:t>ი</w:t>
      </w:r>
      <w:r w:rsidR="00352699" w:rsidRPr="007D6488">
        <w:rPr>
          <w:rFonts w:ascii="Sylfaen" w:hAnsi="Sylfaen"/>
          <w:lang w:val="ka-GE"/>
        </w:rPr>
        <w:t>ენტისთვისაც.</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27BD58B7"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მშობიარობებებისა და საკეისრო კვეთების მიმწოდებელ დაწესებულებათა სელექტიური კონტრაქტირება დიდ ქალაქებში. დაგეგმილია სელექტივიზმის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6" w:name="_Toc6651962"/>
      <w:r w:rsidRPr="007D6488">
        <w:rPr>
          <w:rFonts w:ascii="Sylfaen" w:hAnsi="Sylfaen"/>
          <w:i w:val="0"/>
          <w:sz w:val="24"/>
          <w:szCs w:val="24"/>
          <w:lang w:val="ka-GE"/>
        </w:rPr>
        <w:t xml:space="preserve">2.3 </w:t>
      </w:r>
      <w:r w:rsidR="00A31582" w:rsidRPr="007D6488">
        <w:rPr>
          <w:rFonts w:ascii="Sylfaen" w:hAnsi="Sylfaen"/>
          <w:i w:val="0"/>
          <w:sz w:val="24"/>
          <w:szCs w:val="24"/>
          <w:lang w:val="ka-GE"/>
        </w:rPr>
        <w:t>სოციალური მომსახურების სააგენტოს ორგანიზაციული შესაძლებლობები</w:t>
      </w:r>
      <w:bookmarkEnd w:id="6"/>
    </w:p>
    <w:p w14:paraId="708A9458" w14:textId="77777777"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4"/>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Pr="007D6488">
        <w:rPr>
          <w:rFonts w:ascii="Sylfaen" w:eastAsia="Calibri" w:hAnsi="Sylfaen" w:cs="Calibri"/>
          <w:lang w:val="ka-GE"/>
        </w:rPr>
        <w:t>სოციალური მომსახურების სააგენტოს</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5"/>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rPr>
        <w:lastRenderedPageBreak/>
        <mc:AlternateContent>
          <mc:Choice Requires="wps">
            <w:drawing>
              <wp:inline distT="0" distB="0" distL="0" distR="0" wp14:anchorId="54FE4683" wp14:editId="39E3ED1A">
                <wp:extent cx="5915025" cy="301688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301688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4915F0" w:rsidRPr="001370F7" w:rsidRDefault="004915F0"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4915F0" w:rsidRPr="001370F7" w:rsidRDefault="004915F0"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77777777" w:rsidR="004915F0" w:rsidRPr="001370F7" w:rsidRDefault="004915F0"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ოპერატიულ მენეჯმენტთან </w:t>
                            </w:r>
                          </w:p>
                          <w:p w14:paraId="12041611" w14:textId="59AAE9B3" w:rsidR="004915F0" w:rsidRPr="001370F7" w:rsidRDefault="004915F0"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77777777" w:rsidR="004915F0" w:rsidRPr="001370F7" w:rsidRDefault="004915F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4915F0" w:rsidRPr="001370F7" w:rsidRDefault="004915F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77777777" w:rsidR="004915F0" w:rsidRPr="001370F7" w:rsidRDefault="004915F0"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14:paraId="543CE234" w14:textId="77777777" w:rsidR="004915F0" w:rsidRPr="001370F7" w:rsidRDefault="004915F0"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77777777" w:rsidR="004915F0" w:rsidRPr="001370F7" w:rsidRDefault="004915F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5.75pt;height:2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" fillcolor="#f2f2f2 [3052]" stroked="f">
                <v:path arrowok="t"/>
                <v:textbox>
                  <w:txbxContent>
                    <w:p w14:paraId="5B95FBDB" w14:textId="77777777" w:rsidR="004915F0" w:rsidRPr="001370F7" w:rsidRDefault="004915F0"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4915F0" w:rsidRPr="001370F7" w:rsidRDefault="004915F0"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77777777" w:rsidR="004915F0" w:rsidRPr="001370F7" w:rsidRDefault="004915F0"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ოპერატიულ მენეჯმენტთან </w:t>
                      </w:r>
                    </w:p>
                    <w:p w14:paraId="12041611" w14:textId="59AAE9B3" w:rsidR="004915F0" w:rsidRPr="001370F7" w:rsidRDefault="004915F0"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77777777" w:rsidR="004915F0" w:rsidRPr="001370F7" w:rsidRDefault="004915F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4915F0" w:rsidRPr="001370F7" w:rsidRDefault="004915F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77777777" w:rsidR="004915F0" w:rsidRPr="001370F7" w:rsidRDefault="004915F0"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14:paraId="543CE234" w14:textId="77777777" w:rsidR="004915F0" w:rsidRPr="001370F7" w:rsidRDefault="004915F0"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77777777" w:rsidR="004915F0" w:rsidRPr="001370F7" w:rsidRDefault="004915F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51ACC151" w:rsidR="00F063D7" w:rsidRDefault="00616D2A" w:rsidP="00BC458D">
      <w:pPr>
        <w:spacing w:line="276" w:lineRule="auto"/>
        <w:jc w:val="both"/>
        <w:rPr>
          <w:rFonts w:ascii="Sylfaen" w:hAnsi="Sylfaen"/>
          <w:lang w:val="ka-GE"/>
        </w:rPr>
      </w:pPr>
      <w:r w:rsidRPr="007D6488">
        <w:rPr>
          <w:rFonts w:ascii="Sylfaen" w:hAnsi="Sylfaen"/>
          <w:b/>
          <w:lang w:val="ka-GE"/>
        </w:rPr>
        <w:t xml:space="preserve">სტრატეგია.  </w:t>
      </w:r>
      <w:r w:rsidRPr="007D6488">
        <w:rPr>
          <w:rFonts w:ascii="Sylfaen" w:hAnsi="Sylfaen"/>
          <w:lang w:val="ka-GE"/>
        </w:rPr>
        <w:t xml:space="preserve">სოციალური მომსახურების სააგენტო არის </w:t>
      </w:r>
      <w:r w:rsidR="0056758E" w:rsidRPr="007D6488">
        <w:rPr>
          <w:rFonts w:ascii="Sylfaen" w:hAnsi="Sylfaen"/>
          <w:lang w:val="ka-GE"/>
        </w:rPr>
        <w:t xml:space="preserve">ოკუპირებული ტერიტორიებიდან დევნილთა, შრომის, ჯანმრთელობისა და სოციალური მოსმახურების </w:t>
      </w:r>
      <w:r w:rsidRPr="007D6488">
        <w:rPr>
          <w:rFonts w:ascii="Sylfaen" w:hAnsi="Sylfaen"/>
          <w:lang w:val="ka-GE"/>
        </w:rPr>
        <w:t xml:space="preserve">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56758E" w:rsidRPr="007D6488">
        <w:rPr>
          <w:rFonts w:ascii="Sylfaen" w:hAnsi="Sylfaen"/>
          <w:lang w:val="ka-GE"/>
        </w:rPr>
        <w:t>სააგენტოს</w:t>
      </w:r>
      <w:r w:rsidRPr="007D6488">
        <w:rPr>
          <w:rFonts w:ascii="Sylfaen" w:hAnsi="Sylfaen"/>
          <w:lang w:val="ka-GE"/>
        </w:rPr>
        <w:t xml:space="preserve"> მიზანია სახელმწიფო პოლიტიკის განხორციელებ</w:t>
      </w:r>
      <w:r w:rsidR="00004C22" w:rsidRPr="007D6488">
        <w:rPr>
          <w:rFonts w:ascii="Sylfaen" w:hAnsi="Sylfaen"/>
          <w:lang w:val="ka-GE"/>
        </w:rPr>
        <w:t>ა და მხარდაჭერა</w:t>
      </w:r>
      <w:r w:rsidR="0056758E" w:rsidRPr="007D6488">
        <w:rPr>
          <w:rFonts w:ascii="Sylfaen" w:hAnsi="Sylfaen"/>
          <w:lang w:val="ka-GE"/>
        </w:rPr>
        <w:t xml:space="preserve">ოკუპირებული ტერიტორიებიდან დევნილთა, </w:t>
      </w:r>
      <w:r w:rsidRPr="007D6488">
        <w:rPr>
          <w:rFonts w:ascii="Sylfaen" w:hAnsi="Sylfaen"/>
          <w:lang w:val="ka-GE"/>
        </w:rPr>
        <w:t xml:space="preserve">შრომის, ჯანმრთელობისა და სოციალური </w:t>
      </w:r>
      <w:r w:rsidR="00004C22" w:rsidRPr="007D6488">
        <w:rPr>
          <w:rFonts w:ascii="Sylfaen" w:hAnsi="Sylfaen"/>
          <w:lang w:val="ka-GE"/>
        </w:rPr>
        <w:t>დაცვის მიმართულებით</w:t>
      </w:r>
      <w:r w:rsidRPr="007D6488">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მათ შორის ეროვნული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6"/>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 xml:space="preserve">გასატარებელი პოლიტიკის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w:t>
      </w:r>
    </w:p>
    <w:p w14:paraId="1D4531D4" w14:textId="77777777" w:rsidR="00AB4464" w:rsidRPr="007D6488" w:rsidRDefault="00AB4464" w:rsidP="00BC458D">
      <w:pPr>
        <w:spacing w:line="276" w:lineRule="auto"/>
        <w:jc w:val="both"/>
        <w:rPr>
          <w:rFonts w:ascii="Sylfaen" w:hAnsi="Sylfaen"/>
          <w:lang w:val="ka-GE"/>
        </w:rPr>
      </w:pPr>
    </w:p>
    <w:p w14:paraId="02954D23" w14:textId="77777777" w:rsidR="00DB0A36" w:rsidRPr="007D6488" w:rsidRDefault="00544BCA" w:rsidP="00BC458D">
      <w:pPr>
        <w:spacing w:line="276" w:lineRule="auto"/>
        <w:jc w:val="both"/>
        <w:rPr>
          <w:rFonts w:ascii="Sylfaen" w:hAnsi="Sylfaen"/>
          <w:lang w:val="ka-GE"/>
        </w:rPr>
      </w:pPr>
      <w:r w:rsidRPr="007D6488">
        <w:rPr>
          <w:rFonts w:ascii="Sylfaen" w:hAnsi="Sylfaen"/>
          <w:b/>
          <w:lang w:val="ka-GE"/>
        </w:rPr>
        <w:t>სტრუქტურა.</w:t>
      </w:r>
    </w:p>
    <w:p w14:paraId="34BCF741" w14:textId="15031F26" w:rsidR="00DB0A36" w:rsidRPr="007D6488" w:rsidRDefault="00DB0A36"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Pr="007D6488">
        <w:rPr>
          <w:rFonts w:ascii="Sylfaen" w:hAnsi="Sylfaen"/>
          <w:lang w:val="ka-GE"/>
        </w:rPr>
        <w:t xml:space="preserve"> სააგენტოს დირექტორის დაქვემდებარებაშია სამი ძირითადი ფუნქციური მიმართულება/სეგმენტი - შრომის, ჯანმრთელობისა და სოციალური დაცვის. ამ სამი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w:t>
      </w:r>
      <w:r w:rsidR="00F063D7">
        <w:rPr>
          <w:rFonts w:ascii="Sylfaen" w:hAnsi="Sylfaen"/>
          <w:lang w:val="ka-GE"/>
        </w:rPr>
        <w:t xml:space="preserve">ჯანდაცვის </w:t>
      </w:r>
      <w:r w:rsidR="00F063D7">
        <w:rPr>
          <w:rFonts w:ascii="Sylfaen" w:hAnsi="Sylfaen"/>
          <w:lang w:val="ka-GE"/>
        </w:rPr>
        <w:lastRenderedPageBreak/>
        <w:t xml:space="preserve">სეგმენტიც, ასევე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p>
    <w:p w14:paraId="00A412C0" w14:textId="77777777" w:rsidR="00856AF3" w:rsidRPr="007D6488" w:rsidRDefault="00856AF3" w:rsidP="00BC458D">
      <w:pPr>
        <w:spacing w:line="276" w:lineRule="auto"/>
        <w:jc w:val="both"/>
        <w:rPr>
          <w:rFonts w:ascii="Sylfaen" w:hAnsi="Sylfaen"/>
          <w:lang w:val="ka-GE"/>
        </w:rPr>
      </w:pPr>
    </w:p>
    <w:p w14:paraId="31700480" w14:textId="74C4CD90" w:rsidR="00F063D7" w:rsidRDefault="00856AF3"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სააგენტოში ჯანდაცვის სფეროსთან დაკავშირებული ორი ძირითადი  მიმართულება/საყრდენი არსებობს - საყოველთაო ჯანდაცვის დეპარტამენტი და ჯანმრთელობის დაცვის პროგრამების დეპარტამენტი. გამოწვევას წარმოადგენს სტრუქტურის არსებული ფრაგმენტაციის დაძლევა და ჯანდაცვის ფუნქციების ინტეგრაციის უფრო მაღალი დონის უზრუნველყოფა</w:t>
      </w:r>
      <w:r w:rsidR="003A6883" w:rsidRPr="007D6488">
        <w:rPr>
          <w:rFonts w:ascii="Sylfaen" w:hAnsi="Sylfaen"/>
          <w:lang w:val="ka-GE"/>
        </w:rPr>
        <w:t xml:space="preserve">. </w:t>
      </w:r>
      <w:r w:rsidR="00F063D7">
        <w:rPr>
          <w:rFonts w:ascii="Sylfaen" w:hAnsi="Sylfaen"/>
          <w:lang w:val="ka-GE"/>
        </w:rPr>
        <w:t>უკვე დაწყებულია</w:t>
      </w:r>
      <w:r w:rsidR="00F063D7"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sidR="00F063D7">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(დროებითი კონტრაქტები, მაღალი ხელფასები) აჩვენებს, რომ სოციალური მომსახურების სააგენტოს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3169778C" w14:textId="3BE9CA92" w:rsidR="00BE57CC" w:rsidRPr="007D6488" w:rsidRDefault="00F063D7" w:rsidP="00BC458D">
      <w:pPr>
        <w:spacing w:line="276" w:lineRule="auto"/>
        <w:jc w:val="both"/>
        <w:rPr>
          <w:rFonts w:ascii="Sylfaen" w:eastAsia="Calibri" w:hAnsi="Sylfaen" w:cs="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სოციალური მომსახურების </w:t>
      </w:r>
      <w:r w:rsidR="003A6883" w:rsidRPr="007D6488">
        <w:rPr>
          <w:rFonts w:ascii="Sylfaen" w:hAnsi="Sylfaen"/>
          <w:lang w:val="ka-GE"/>
        </w:rPr>
        <w:t xml:space="preserve">სააგენტოში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 xml:space="preserve">საინფორმაციო ტექნოლოგიების დეპარტამენტი ასევე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მათთვის სულ უფრო და უფრო რთული ხდება </w:t>
      </w:r>
      <w:r>
        <w:rPr>
          <w:rFonts w:ascii="Sylfaen" w:hAnsi="Sylfaen"/>
          <w:lang w:val="ka-GE"/>
        </w:rPr>
        <w:t xml:space="preserve">მენეჯმენტის საჭიროებისთვის არასტანდარტიზებული ანალიტიკური ინფორმაციის შემჭიდროვებულ ვადებში მიწოდება. </w:t>
      </w:r>
      <w:r w:rsidR="00BE57CC"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სააგენტოს ცენტრალურ და რეგიონულ დონეზე ფუნქციების დუბლირების შემცირება.  მომავალში </w:t>
      </w:r>
      <w:r w:rsidR="00360033" w:rsidRPr="007D6488">
        <w:rPr>
          <w:rFonts w:ascii="Sylfaen" w:hAnsi="Sylfaen"/>
          <w:lang w:val="ka-GE"/>
        </w:rPr>
        <w:t>რუტინული ხასიათის ოპერაციები (მაგალითად, პაციენტისათვის გეგმიური ოპერაციის დოკუმენტაციის გადაცემა) შეიძლება რეგიონალურ დონეზე გატარდეს,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361BFB0E" w14:textId="77777777" w:rsidR="00BE57CC" w:rsidRPr="007D6488" w:rsidRDefault="00BE57CC" w:rsidP="00BC458D">
      <w:pPr>
        <w:spacing w:line="276" w:lineRule="auto"/>
        <w:jc w:val="both"/>
        <w:rPr>
          <w:rFonts w:ascii="Sylfaen" w:hAnsi="Sylfaen"/>
          <w:lang w:val="ka-GE"/>
        </w:rPr>
      </w:pPr>
    </w:p>
    <w:p w14:paraId="6A7B2B54" w14:textId="0FCC9DDE" w:rsidR="008D38DF" w:rsidRPr="007D6488"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525804" w:rsidRPr="007D6488">
        <w:rPr>
          <w:rFonts w:ascii="Sylfaen" w:hAnsi="Sylfaen"/>
          <w:b/>
          <w:bCs/>
          <w:i/>
          <w:lang w:val="ka-GE"/>
        </w:rPr>
        <w:t>.</w:t>
      </w:r>
      <w:r w:rsidR="00707E3E" w:rsidRPr="007D6488">
        <w:rPr>
          <w:rFonts w:ascii="Sylfaen" w:hAnsi="Sylfaen"/>
          <w:lang w:val="ka-GE"/>
        </w:rPr>
        <w:t xml:space="preserve"> სოციალური მომსახურების სააგენტოში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w:t>
      </w:r>
      <w:r w:rsidR="008D38DF" w:rsidRPr="007D6488">
        <w:rPr>
          <w:rFonts w:ascii="Sylfaen" w:hAnsi="Sylfaen"/>
          <w:lang w:val="ka-GE"/>
        </w:rPr>
        <w:t xml:space="preserve">მიუხედავად იმისა, რომ </w:t>
      </w:r>
      <w:r w:rsidR="00707E3E" w:rsidRPr="007D6488">
        <w:rPr>
          <w:rFonts w:ascii="Sylfaen" w:hAnsi="Sylfaen"/>
          <w:lang w:val="ka-GE"/>
        </w:rPr>
        <w:t xml:space="preserve">მთავარი პრიორიტეტები განიხილება და </w:t>
      </w:r>
      <w:r w:rsidR="008D38DF" w:rsidRPr="007D6488">
        <w:rPr>
          <w:rFonts w:ascii="Sylfaen" w:hAnsi="Sylfaen"/>
          <w:lang w:val="ka-GE"/>
        </w:rPr>
        <w:t xml:space="preserve">თანხმდება  სამინისტროსთან, ოპერაციული </w:t>
      </w:r>
      <w:r w:rsidR="00294C42">
        <w:rPr>
          <w:rFonts w:ascii="Sylfaen" w:hAnsi="Sylfaen"/>
          <w:lang w:val="ka-GE"/>
        </w:rPr>
        <w:t>პროცესები</w:t>
      </w:r>
      <w:r w:rsidR="00294C42" w:rsidRPr="007D6488">
        <w:rPr>
          <w:rFonts w:ascii="Sylfaen" w:hAnsi="Sylfaen"/>
          <w:lang w:val="ka-GE"/>
        </w:rPr>
        <w:t xml:space="preserve"> </w:t>
      </w:r>
      <w:r w:rsidR="008D38DF" w:rsidRPr="007D6488">
        <w:rPr>
          <w:rFonts w:ascii="Sylfaen" w:hAnsi="Sylfaen"/>
          <w:lang w:val="ka-GE"/>
        </w:rPr>
        <w:t>და პრიორიტეტები</w:t>
      </w:r>
      <w:r w:rsidR="00294C42">
        <w:rPr>
          <w:rFonts w:ascii="Sylfaen" w:hAnsi="Sylfaen"/>
          <w:lang w:val="ka-GE"/>
        </w:rPr>
        <w:t>ს განსაზღვრის მექანიზმები</w:t>
      </w:r>
      <w:r w:rsidR="008D38DF" w:rsidRPr="007D6488">
        <w:rPr>
          <w:rFonts w:ascii="Sylfaen" w:hAnsi="Sylfaen"/>
          <w:lang w:val="ka-GE"/>
        </w:rPr>
        <w:t xml:space="preserve"> ორგანიზაციის შიგნით </w:t>
      </w:r>
      <w:r w:rsidR="00294C42">
        <w:rPr>
          <w:rFonts w:ascii="Sylfaen" w:hAnsi="Sylfaen"/>
          <w:lang w:val="ka-GE"/>
        </w:rPr>
        <w:t>გაუმჯობესებას საჭიროებს. ამის გამო კლავაც დომინანტურია</w:t>
      </w:r>
      <w:r w:rsidR="00294C42" w:rsidRPr="007D6488">
        <w:rPr>
          <w:rFonts w:ascii="Sylfaen" w:hAnsi="Sylfaen"/>
          <w:lang w:val="ka-GE"/>
        </w:rPr>
        <w:t xml:space="preserve"> </w:t>
      </w:r>
      <w:r w:rsidR="008D38DF" w:rsidRPr="007D6488">
        <w:rPr>
          <w:rFonts w:ascii="Sylfaen" w:hAnsi="Sylfaen"/>
          <w:lang w:val="ka-GE"/>
        </w:rPr>
        <w:t>"ამ შემთხვევისთვის” ფუნქციონირების (ad hoc)" პრინციპებ</w:t>
      </w:r>
      <w:r w:rsidR="00294C42">
        <w:rPr>
          <w:rFonts w:ascii="Sylfaen" w:hAnsi="Sylfaen"/>
          <w:lang w:val="ka-GE"/>
        </w:rPr>
        <w:t>ი</w:t>
      </w:r>
      <w:r w:rsidR="008D38DF" w:rsidRPr="007D6488">
        <w:rPr>
          <w:rFonts w:ascii="Sylfaen" w:hAnsi="Sylfaen"/>
          <w:lang w:val="ka-GE"/>
        </w:rPr>
        <w:t xml:space="preserve">. </w:t>
      </w:r>
      <w:r w:rsidR="00294C42">
        <w:rPr>
          <w:rFonts w:ascii="Sylfaen" w:hAnsi="Sylfaen"/>
          <w:lang w:val="ka-GE"/>
        </w:rPr>
        <w:t xml:space="preserve">დასახვეწია სხვადასხვა ერთეულებს შორის კოორდინაციის და ანგარიშგების მექანიზმები.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 xml:space="preserve">მხოლოდ </w:t>
      </w:r>
      <w:r w:rsidR="00707E3E" w:rsidRPr="007D6488">
        <w:rPr>
          <w:rFonts w:ascii="Sylfaen" w:hAnsi="Sylfaen"/>
          <w:lang w:val="ka-GE"/>
        </w:rPr>
        <w:t xml:space="preserve">ძირითადად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მიმდინარე ანგარიშები არ ითვა</w:t>
      </w:r>
      <w:r w:rsidR="00BE7C37" w:rsidRPr="007D6488">
        <w:rPr>
          <w:rFonts w:ascii="Sylfaen" w:hAnsi="Sylfaen"/>
          <w:lang w:val="ka-GE"/>
        </w:rPr>
        <w:t>ლ</w:t>
      </w:r>
      <w:r w:rsidR="00726EF5" w:rsidRPr="007D6488">
        <w:rPr>
          <w:rFonts w:ascii="Sylfaen" w:hAnsi="Sylfaen"/>
          <w:lang w:val="ka-GE"/>
        </w:rPr>
        <w:t>ისწინებს</w:t>
      </w:r>
      <w:r w:rsidR="00BE7C37" w:rsidRPr="007D6488">
        <w:rPr>
          <w:rFonts w:ascii="Sylfaen" w:hAnsi="Sylfaen"/>
          <w:lang w:val="ka-GE"/>
        </w:rPr>
        <w:t xml:space="preserve"> დაინტერესებული მხარეებისთვის და გადაწყვეტილების მიმღები ადამიანებისთვის</w:t>
      </w:r>
      <w:r w:rsidR="00294C42">
        <w:rPr>
          <w:rFonts w:ascii="Sylfaen" w:hAnsi="Sylfaen"/>
          <w:lang w:val="ka-GE"/>
        </w:rPr>
        <w:t xml:space="preserve"> </w:t>
      </w:r>
      <w:r w:rsidR="00026CCE" w:rsidRPr="007D6488">
        <w:rPr>
          <w:rFonts w:ascii="Sylfaen" w:hAnsi="Sylfaen"/>
          <w:lang w:val="ka-GE"/>
        </w:rPr>
        <w:t xml:space="preserve">საყოველთაო ჯანდაცვისა </w:t>
      </w:r>
      <w:r w:rsidR="00BE7C37" w:rsidRPr="007D6488">
        <w:rPr>
          <w:rFonts w:ascii="Sylfaen" w:hAnsi="Sylfaen"/>
          <w:lang w:val="ka-GE"/>
        </w:rPr>
        <w:t xml:space="preserve">და </w:t>
      </w:r>
      <w:r w:rsidR="00026CCE" w:rsidRPr="007D6488">
        <w:rPr>
          <w:rFonts w:ascii="Sylfaen" w:hAnsi="Sylfaen"/>
          <w:lang w:val="ka-GE"/>
        </w:rPr>
        <w:t xml:space="preserve">სხვა </w:t>
      </w:r>
      <w:r w:rsidR="00BE7C37" w:rsidRPr="007D6488">
        <w:rPr>
          <w:rFonts w:ascii="Sylfaen" w:hAnsi="Sylfaen"/>
          <w:lang w:val="ka-GE"/>
        </w:rPr>
        <w:lastRenderedPageBreak/>
        <w:t xml:space="preserve">სახელმწიფო პროგრამებზე </w:t>
      </w:r>
      <w:r w:rsidR="00201915" w:rsidRPr="007D6488">
        <w:rPr>
          <w:rFonts w:ascii="Sylfaen" w:hAnsi="Sylfaen"/>
          <w:lang w:val="ka-GE"/>
        </w:rPr>
        <w:t>უკუშედეგებისა და მთავარი სფეროების ანალიზი</w:t>
      </w:r>
      <w:r w:rsidR="00BE7C37" w:rsidRPr="007D6488">
        <w:rPr>
          <w:rFonts w:ascii="Sylfaen" w:hAnsi="Sylfaen"/>
          <w:lang w:val="ka-GE"/>
        </w:rPr>
        <w:t>ს</w:t>
      </w:r>
      <w:r w:rsidR="00294C42">
        <w:rPr>
          <w:rFonts w:ascii="Sylfaen" w:hAnsi="Sylfaen"/>
          <w:lang w:val="ka-GE"/>
        </w:rPr>
        <w:t xml:space="preserve"> </w:t>
      </w:r>
      <w:r w:rsidR="00026CCE" w:rsidRPr="007D6488">
        <w:rPr>
          <w:rFonts w:ascii="Sylfaen" w:hAnsi="Sylfaen"/>
          <w:lang w:val="ka-GE"/>
        </w:rPr>
        <w:t xml:space="preserve">მიწოდებას, ისევე როგორც სააგენტოს შედეგებისა და მიღწევების შესახებ ინფორმაციას.ძირითადად შეხვედრებზე/სხდომებზე ხდება  </w:t>
      </w:r>
      <w:r w:rsidR="00B308E7" w:rsidRPr="007D6488">
        <w:rPr>
          <w:rFonts w:ascii="Sylfaen" w:hAnsi="Sylfaen"/>
          <w:lang w:val="ka-GE"/>
        </w:rPr>
        <w:t xml:space="preserve">ინფორმაციის </w:t>
      </w:r>
      <w:r w:rsidR="00026CCE" w:rsidRPr="007D6488">
        <w:rPr>
          <w:rFonts w:ascii="Sylfaen" w:hAnsi="Sylfaen"/>
          <w:lang w:val="ka-GE"/>
        </w:rPr>
        <w:t xml:space="preserve">გაცვლა </w:t>
      </w:r>
      <w:r w:rsidR="00B308E7" w:rsidRPr="007D6488">
        <w:rPr>
          <w:rFonts w:ascii="Sylfaen" w:hAnsi="Sylfaen"/>
          <w:lang w:val="ka-GE"/>
        </w:rPr>
        <w:t xml:space="preserve">და მთავარი საკითხების </w:t>
      </w:r>
      <w:r w:rsidR="00026CCE" w:rsidRPr="007D6488">
        <w:rPr>
          <w:rFonts w:ascii="Sylfaen" w:hAnsi="Sylfaen"/>
          <w:lang w:val="ka-GE"/>
        </w:rPr>
        <w:t xml:space="preserve">განხილვა.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8E7822B" w14:textId="62D94E47" w:rsidR="006663FF" w:rsidRPr="007D6488" w:rsidRDefault="006663FF" w:rsidP="00BC458D">
      <w:pPr>
        <w:spacing w:line="276" w:lineRule="auto"/>
        <w:jc w:val="both"/>
        <w:rPr>
          <w:rFonts w:ascii="Sylfaen" w:hAnsi="Sylfaen"/>
          <w:lang w:val="ka-GE"/>
        </w:rPr>
      </w:pPr>
      <w:r w:rsidRPr="007D6488">
        <w:rPr>
          <w:rFonts w:ascii="Sylfaen" w:hAnsi="Sylfaen"/>
          <w:lang w:val="ka-GE"/>
        </w:rPr>
        <w:t xml:space="preserve">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w:t>
      </w:r>
      <w:r w:rsidR="00294C42">
        <w:rPr>
          <w:rFonts w:ascii="Sylfaen" w:hAnsi="Sylfaen"/>
          <w:lang w:val="ka-GE"/>
        </w:rPr>
        <w:t>უკეთ სტრუქტურირებული</w:t>
      </w:r>
      <w:r w:rsidRPr="007D6488">
        <w:rPr>
          <w:rFonts w:ascii="Sylfaen" w:hAnsi="Sylfaen"/>
          <w:lang w:val="ka-GE"/>
        </w:rPr>
        <w:t xml:space="preserve"> 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სოციალური მომსახურების სა</w:t>
      </w:r>
      <w:r w:rsidR="00294C42">
        <w:rPr>
          <w:rFonts w:ascii="Sylfaen" w:hAnsi="Sylfaen"/>
          <w:lang w:val="ka-GE"/>
        </w:rPr>
        <w:t>ა</w:t>
      </w:r>
      <w:r w:rsidRPr="007D6488">
        <w:rPr>
          <w:rFonts w:ascii="Sylfaen" w:hAnsi="Sylfaen"/>
          <w:lang w:val="ka-GE"/>
        </w:rPr>
        <w:t>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2E0DACE7" w:rsidR="002966C3" w:rsidRPr="007D6488" w:rsidRDefault="002966C3" w:rsidP="00BC458D">
      <w:pPr>
        <w:spacing w:line="276" w:lineRule="auto"/>
        <w:jc w:val="both"/>
        <w:rPr>
          <w:rFonts w:ascii="Sylfaen" w:hAnsi="Sylfaen"/>
          <w:lang w:val="ka-GE"/>
        </w:rPr>
      </w:pPr>
      <w:r w:rsidRPr="007D6488">
        <w:rPr>
          <w:rFonts w:ascii="Sylfaen" w:hAnsi="Sylfaen"/>
          <w:lang w:val="ka-GE"/>
        </w:rPr>
        <w:t xml:space="preserve">სოციალური მომსახურების </w:t>
      </w:r>
      <w:r w:rsidR="006663FF" w:rsidRPr="007D6488">
        <w:rPr>
          <w:rFonts w:ascii="Sylfaen" w:hAnsi="Sylfaen"/>
          <w:lang w:val="ka-GE"/>
        </w:rPr>
        <w:t xml:space="preserve">სააგენტოში </w:t>
      </w:r>
      <w:r w:rsidRPr="007D6488">
        <w:rPr>
          <w:rFonts w:ascii="Sylfaen" w:hAnsi="Sylfaen"/>
          <w:lang w:val="ka-GE"/>
        </w:rPr>
        <w:t>პრ</w:t>
      </w:r>
      <w:r w:rsidR="00F61B73">
        <w:rPr>
          <w:rFonts w:ascii="Sylfaen" w:hAnsi="Sylfaen"/>
          <w:lang w:val="ka-GE"/>
        </w:rPr>
        <w:t>ო</w:t>
      </w:r>
      <w:r w:rsidRPr="007D6488">
        <w:rPr>
          <w:rFonts w:ascii="Sylfaen" w:hAnsi="Sylfaen"/>
          <w:lang w:val="ka-GE"/>
        </w:rPr>
        <w:t xml:space="preserve">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6663FF" w:rsidRPr="007D6488">
        <w:rPr>
          <w:rFonts w:ascii="Sylfaen" w:hAnsi="Sylfaen"/>
          <w:lang w:val="ka-GE"/>
        </w:rPr>
        <w:t xml:space="preserve">თუმცა, არ ჩანს ერთიანი ხედვა იმის შესახებ, თუ როგორ ხდება პროცესებისა და საქმიანობის ორგანიზება მოსარგებლეებისა და პროვაიდერების პერსპექტივიდან. მარტის </w:t>
      </w:r>
      <w:r w:rsidR="00B9531A" w:rsidRPr="007D6488">
        <w:rPr>
          <w:rFonts w:ascii="Sylfaen" w:hAnsi="Sylfaen"/>
          <w:lang w:val="ka-GE"/>
        </w:rPr>
        <w:t xml:space="preserve">ტრადიციული </w:t>
      </w:r>
      <w:r w:rsidR="006663FF" w:rsidRPr="007D6488">
        <w:rPr>
          <w:rFonts w:ascii="Sylfaen" w:hAnsi="Sylfaen"/>
          <w:lang w:val="ka-GE"/>
        </w:rPr>
        <w:t>პროცესი</w:t>
      </w:r>
      <w:r w:rsidR="00B9531A" w:rsidRPr="007D6488">
        <w:rPr>
          <w:rFonts w:ascii="Sylfaen" w:hAnsi="Sylfaen"/>
          <w:lang w:val="ka-GE"/>
        </w:rPr>
        <w:t xml:space="preserve"> პასუხისმგებელი ‘’მესაკუთრის’’ მიერ განსაზღ</w:t>
      </w:r>
      <w:r w:rsidR="00062CC5">
        <w:rPr>
          <w:rFonts w:ascii="Sylfaen" w:hAnsi="Sylfaen"/>
          <w:lang w:val="ka-GE"/>
        </w:rPr>
        <w:t>ვ</w:t>
      </w:r>
      <w:r w:rsidR="00B9531A" w:rsidRPr="007D6488">
        <w:rPr>
          <w:rFonts w:ascii="Sylfaen" w:hAnsi="Sylfaen"/>
          <w:lang w:val="ka-GE"/>
        </w:rPr>
        <w:t xml:space="preserve">რული ინდიკატორების გზით, </w:t>
      </w:r>
      <w:r w:rsidR="00062CC5">
        <w:rPr>
          <w:rFonts w:ascii="Sylfaen" w:hAnsi="Sylfaen"/>
          <w:lang w:val="ka-GE"/>
        </w:rPr>
        <w:t xml:space="preserve">სააგენტოს </w:t>
      </w:r>
      <w:r w:rsidR="00B9531A" w:rsidRPr="007D6488">
        <w:rPr>
          <w:rFonts w:ascii="Sylfaen" w:hAnsi="Sylfaen"/>
          <w:lang w:val="ka-GE"/>
        </w:rPr>
        <w:t xml:space="preserve">მართვის სისტემების </w:t>
      </w:r>
      <w:r w:rsidR="008A1947" w:rsidRPr="007D6488">
        <w:rPr>
          <w:rFonts w:ascii="Sylfaen" w:hAnsi="Sylfaen"/>
          <w:lang w:val="ka-GE"/>
        </w:rPr>
        <w:t>გაუმჯობესების საშუალებას იძლევა.</w:t>
      </w:r>
      <w:r w:rsidR="00062CC5">
        <w:rPr>
          <w:rFonts w:ascii="Sylfaen" w:hAnsi="Sylfaen"/>
          <w:lang w:val="ka-GE"/>
        </w:rPr>
        <w:t xml:space="preserve">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70EDCC9E" w:rsidR="000A71BB" w:rsidRPr="007D6488" w:rsidRDefault="00525804" w:rsidP="00BC458D">
      <w:pPr>
        <w:spacing w:line="276" w:lineRule="auto"/>
        <w:jc w:val="both"/>
        <w:rPr>
          <w:rFonts w:ascii="Sylfaen" w:hAnsi="Sylfaen"/>
          <w:lang w:val="ka-GE"/>
        </w:rPr>
      </w:pPr>
      <w:r w:rsidRPr="007D6488">
        <w:rPr>
          <w:rFonts w:ascii="Sylfaen" w:hAnsi="Sylfaen"/>
          <w:b/>
          <w:lang w:val="ka-GE"/>
        </w:rPr>
        <w:t>პერსონალი.</w:t>
      </w:r>
      <w:r w:rsidR="000A71BB" w:rsidRPr="007D6488">
        <w:rPr>
          <w:rFonts w:ascii="Sylfaen" w:hAnsi="Sylfaen"/>
          <w:lang w:val="ka-GE"/>
        </w:rPr>
        <w:t xml:space="preserve"> სოციალური მომსახურების სააგენტოს ყველაზე დიდი გამოწვევა ადამიანური რესურსების მიმართულებით არის პერსონალის დიდი  ბრუნვა.</w:t>
      </w:r>
      <w:r w:rsidR="00062CC5">
        <w:rPr>
          <w:rFonts w:ascii="Sylfaen" w:hAnsi="Sylfaen"/>
          <w:lang w:val="ka-GE"/>
        </w:rPr>
        <w:t xml:space="preserve"> ზოგადად მაღალია სააგენტოში დასაქმებული პერსონალის მოტივაცია და სტრატეგიული შესყიდვების პროცესის ხელშეწყობის სურვილი. თუმცა სტრატეგიული შესყიდვების დანერგვის პროცესში ცალსახად იკვეთება პერსონალის პროფესიული მომზადების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7D6488">
        <w:rPr>
          <w:rFonts w:ascii="Sylfaen" w:hAnsi="Sylfaen"/>
          <w:b/>
          <w:lang w:val="ka-GE"/>
        </w:rPr>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310B156" w:rsidR="0053676C" w:rsidRPr="007D6488" w:rsidRDefault="003B173A" w:rsidP="00BC458D">
      <w:pPr>
        <w:spacing w:line="276" w:lineRule="auto"/>
        <w:jc w:val="both"/>
        <w:rPr>
          <w:rFonts w:ascii="Sylfaen" w:hAnsi="Sylfaen"/>
          <w:lang w:val="ka-GE"/>
        </w:rPr>
      </w:pPr>
      <w:r w:rsidRPr="007D6488">
        <w:rPr>
          <w:rFonts w:ascii="Sylfaen" w:hAnsi="Sylfaen"/>
          <w:b/>
          <w:lang w:val="ka-GE"/>
        </w:rPr>
        <w:lastRenderedPageBreak/>
        <w:t>სტილი:</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 ჩამოყალიბება მოხდება მმართველ გუნდსა და პერსონალთან მუდმივი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3E3C6917" w:rsidR="00D7165E" w:rsidRDefault="00E76DAC" w:rsidP="00BC458D">
      <w:pPr>
        <w:spacing w:line="276" w:lineRule="auto"/>
        <w:jc w:val="both"/>
        <w:rPr>
          <w:rFonts w:ascii="Sylfaen" w:hAnsi="Sylfaen"/>
          <w:b/>
          <w:lang w:val="ka-GE"/>
        </w:rPr>
      </w:pPr>
      <w:r w:rsidRPr="007D6488">
        <w:rPr>
          <w:rFonts w:ascii="Sylfaen" w:hAnsi="Sylfaen"/>
          <w:b/>
          <w:lang w:val="ka-GE"/>
        </w:rPr>
        <w:t>საერთო ღირებულებე</w:t>
      </w:r>
      <w:r w:rsidR="00F61B73">
        <w:rPr>
          <w:rFonts w:ascii="Sylfaen" w:hAnsi="Sylfaen"/>
          <w:b/>
          <w:lang w:val="ka-GE"/>
        </w:rPr>
        <w:t>ბ</w:t>
      </w:r>
      <w:r w:rsidRPr="007D6488">
        <w:rPr>
          <w:rFonts w:ascii="Sylfaen" w:hAnsi="Sylfaen"/>
          <w:b/>
          <w:lang w:val="ka-GE"/>
        </w:rPr>
        <w:t>ი:</w:t>
      </w:r>
      <w:r w:rsidR="00D7165E">
        <w:rPr>
          <w:rFonts w:ascii="Sylfaen" w:hAnsi="Sylfaen"/>
          <w:b/>
          <w:lang w:val="ka-GE"/>
        </w:rPr>
        <w:t xml:space="preserve"> </w:t>
      </w:r>
      <w:r w:rsidR="00D7165E" w:rsidRPr="00D7165E">
        <w:rPr>
          <w:rFonts w:ascii="Sylfaen" w:hAnsi="Sylfaen"/>
          <w:lang w:val="ka-GE"/>
        </w:rPr>
        <w:t>სოციალური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მომხმარებლებსა და სამედიცინო მომსახურების მიმწოდებლებთან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7" w:name="_Toc6651963"/>
      <w:r w:rsidRPr="007D6488">
        <w:rPr>
          <w:rFonts w:ascii="Sylfaen" w:hAnsi="Sylfaen"/>
          <w:i w:val="0"/>
          <w:sz w:val="24"/>
          <w:szCs w:val="24"/>
          <w:lang w:val="ka-GE"/>
        </w:rPr>
        <w:t xml:space="preserve">2.4 </w:t>
      </w:r>
      <w:r w:rsidR="00B673B1" w:rsidRPr="007D6488">
        <w:rPr>
          <w:rFonts w:ascii="Sylfaen" w:hAnsi="Sylfaen"/>
          <w:i w:val="0"/>
          <w:sz w:val="24"/>
          <w:szCs w:val="24"/>
          <w:lang w:val="ka-GE"/>
        </w:rPr>
        <w:t>ძლიერი და სუსტი მხარეების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7"/>
    </w:p>
    <w:p w14:paraId="44D3AA4B" w14:textId="06553FC8"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p>
    <w:p w14:paraId="0738DE2F" w14:textId="77777777" w:rsidR="00057248" w:rsidRDefault="00057248" w:rsidP="00BC458D">
      <w:pPr>
        <w:spacing w:line="276" w:lineRule="auto"/>
        <w:jc w:val="both"/>
        <w:rPr>
          <w:rFonts w:ascii="Sylfaen" w:hAnsi="Sylfaen"/>
          <w:sz w:val="22"/>
          <w:szCs w:val="22"/>
          <w:lang w:val="ka-GE"/>
        </w:rPr>
      </w:pPr>
    </w:p>
    <w:p w14:paraId="2BB069DF" w14:textId="0F7C9654"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 -ის 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24"/>
        <w:gridCol w:w="4715"/>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DF0A075" w14:textId="77777777" w:rsidR="00F87462" w:rsidRPr="00D51B07" w:rsidRDefault="00D51B07"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ორგანიზაციული სტრატეგიის </w:t>
            </w:r>
            <w:r>
              <w:rPr>
                <w:rFonts w:ascii="Sylfaen" w:hAnsi="Sylfaen"/>
                <w:sz w:val="18"/>
                <w:szCs w:val="18"/>
                <w:lang w:val="ka-GE"/>
              </w:rPr>
              <w:t>არარსებობა</w:t>
            </w:r>
            <w:ins w:id="8" w:author="Windows User" w:date="2019-04-20T23:12:00Z">
              <w:r w:rsidR="0000650F">
                <w:rPr>
                  <w:rFonts w:ascii="Sylfaen" w:hAnsi="Sylfaen"/>
                  <w:sz w:val="18"/>
                  <w:szCs w:val="18"/>
                  <w:lang w:val="ka-GE"/>
                </w:rPr>
                <w:t xml:space="preserve"> </w:t>
              </w:r>
            </w:ins>
            <w:r w:rsidR="00CC5963" w:rsidRPr="00D51B07">
              <w:rPr>
                <w:rFonts w:ascii="Sylfaen" w:hAnsi="Sylfaen"/>
                <w:sz w:val="18"/>
                <w:szCs w:val="18"/>
                <w:lang w:val="ka-GE"/>
              </w:rPr>
              <w:t>სამინისტროსა და სმს-ს პასუხისმგებლობების და როლების გამიჯვნა</w:t>
            </w:r>
          </w:p>
          <w:p w14:paraId="53488FD4" w14:textId="77777777" w:rsidR="00D51B07"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ფრაგმენტული სტრუქტურა,</w:t>
            </w:r>
            <w:r w:rsidR="007D6E3A">
              <w:rPr>
                <w:rFonts w:ascii="Sylfaen" w:hAnsi="Sylfaen"/>
                <w:sz w:val="18"/>
                <w:szCs w:val="18"/>
                <w:lang w:val="ka-GE"/>
              </w:rPr>
              <w:t xml:space="preserve"> რაც</w:t>
            </w:r>
            <w:r>
              <w:rPr>
                <w:rFonts w:ascii="Sylfaen" w:hAnsi="Sylfaen"/>
                <w:sz w:val="18"/>
                <w:szCs w:val="18"/>
                <w:lang w:val="ka-GE"/>
              </w:rPr>
              <w:t xml:space="preserve"> არ არის თავმოყრილი საყოვე</w:t>
            </w:r>
            <w:r w:rsidR="007D6E3A">
              <w:rPr>
                <w:rFonts w:ascii="Sylfaen" w:hAnsi="Sylfaen"/>
                <w:sz w:val="18"/>
                <w:szCs w:val="18"/>
                <w:lang w:val="ka-GE"/>
              </w:rPr>
              <w:t>ლ</w:t>
            </w:r>
            <w:r>
              <w:rPr>
                <w:rFonts w:ascii="Sylfaen" w:hAnsi="Sylfaen"/>
                <w:sz w:val="18"/>
                <w:szCs w:val="18"/>
                <w:lang w:val="ka-GE"/>
              </w:rPr>
              <w:t xml:space="preserve">თაო ჯანდაცვის პროგრამის გარშემო </w:t>
            </w:r>
          </w:p>
          <w:p w14:paraId="21C2A45D" w14:textId="77777777" w:rsidR="00057248" w:rsidRPr="00C110A9"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77777777" w:rsidR="00057248" w:rsidRPr="00C110A9" w:rsidRDefault="00057248" w:rsidP="00BC458D">
            <w:pPr>
              <w:pStyle w:val="ListParagraph"/>
              <w:numPr>
                <w:ilvl w:val="0"/>
                <w:numId w:val="2"/>
              </w:numPr>
              <w:spacing w:line="276" w:lineRule="auto"/>
              <w:jc w:val="both"/>
              <w:rPr>
                <w:rFonts w:ascii="Sylfaen" w:hAnsi="Sylfaen"/>
                <w:sz w:val="18"/>
                <w:szCs w:val="18"/>
              </w:rPr>
            </w:pPr>
            <w:r w:rsidRPr="00C110A9">
              <w:rPr>
                <w:rFonts w:ascii="Sylfaen" w:hAnsi="Sylfaen"/>
                <w:sz w:val="18"/>
                <w:szCs w:val="18"/>
                <w:lang w:val="ka-GE"/>
              </w:rPr>
              <w:t xml:space="preserve">მათ შორის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 ნაკლებობა</w:t>
            </w:r>
            <w:r w:rsidR="00210765">
              <w:rPr>
                <w:rFonts w:ascii="Sylfaen" w:hAnsi="Sylfaen"/>
                <w:sz w:val="18"/>
                <w:szCs w:val="18"/>
                <w:lang w:val="ka-GE"/>
              </w:rPr>
              <w:t>,</w:t>
            </w:r>
            <w:r w:rsidR="007D6E3A">
              <w:rPr>
                <w:rFonts w:ascii="Sylfaen" w:hAnsi="Sylfaen"/>
                <w:sz w:val="18"/>
                <w:szCs w:val="18"/>
                <w:lang w:val="ka-GE"/>
              </w:rPr>
              <w:t xml:space="preserve"> არასაკმარისი</w:t>
            </w:r>
            <w:r w:rsidR="00210765">
              <w:rPr>
                <w:rFonts w:ascii="Sylfaen" w:hAnsi="Sylfaen"/>
                <w:sz w:val="18"/>
                <w:szCs w:val="18"/>
                <w:lang w:val="ka-GE"/>
              </w:rPr>
              <w:t xml:space="preserve"> ოპერაციული კომუნიკაცია</w:t>
            </w:r>
          </w:p>
          <w:p w14:paraId="2B0F8EF6" w14:textId="2D0EFC8D"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სამედიცინო მომსახურების შესახებ არსებობული მონაცემების გამოყენება ანალიზისა და გადაწყვეტილების მიღებისთვის ჯერ კიდევ არასაკმარისად ხდება. </w:t>
            </w:r>
          </w:p>
          <w:p w14:paraId="0EEC4BB6" w14:textId="77777777"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lastRenderedPageBreak/>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lastRenderedPageBreak/>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5AA854BD"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ჯანდაცვის</w:t>
            </w:r>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r w:rsidR="00D7050E" w:rsidRPr="00C110A9">
              <w:rPr>
                <w:rFonts w:ascii="Sylfaen" w:hAnsi="Sylfaen"/>
                <w:sz w:val="18"/>
                <w:szCs w:val="18"/>
              </w:rPr>
              <w:t>,</w:t>
            </w:r>
          </w:p>
          <w:p w14:paraId="7D3D8256" w14:textId="14F9B319" w:rsidR="00555D01" w:rsidRPr="00831472" w:rsidRDefault="00D7050E" w:rsidP="00555D01">
            <w:pPr>
              <w:pStyle w:val="ListParagraph"/>
              <w:numPr>
                <w:ilvl w:val="1"/>
                <w:numId w:val="3"/>
              </w:numPr>
              <w:spacing w:line="276" w:lineRule="auto"/>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r w:rsidR="00555D01">
              <w:rPr>
                <w:rFonts w:ascii="Sylfaen" w:hAnsi="Sylfaen"/>
                <w:sz w:val="18"/>
                <w:szCs w:val="18"/>
                <w:lang w:val="ka-GE"/>
              </w:rPr>
              <w:t xml:space="preserve"> და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r w:rsidR="00057248" w:rsidRPr="00831472">
              <w:rPr>
                <w:rFonts w:ascii="Sylfaen" w:hAnsi="Sylfaen"/>
                <w:sz w:val="18"/>
                <w:szCs w:val="18"/>
              </w:rPr>
              <w:t>?</w:t>
            </w:r>
          </w:p>
          <w:p w14:paraId="3BBE17FA" w14:textId="77777777" w:rsidR="00057248" w:rsidRPr="00555D01" w:rsidRDefault="00D7050E" w:rsidP="00555D01">
            <w:pPr>
              <w:pStyle w:val="ListParagraph"/>
              <w:numPr>
                <w:ilvl w:val="1"/>
                <w:numId w:val="3"/>
              </w:numPr>
              <w:spacing w:line="276" w:lineRule="auto"/>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3E25612B" w:rsidR="00057248" w:rsidRPr="00C110A9" w:rsidRDefault="00555D01" w:rsidP="00BC458D">
            <w:pPr>
              <w:pStyle w:val="ListParagraph"/>
              <w:numPr>
                <w:ilvl w:val="1"/>
                <w:numId w:val="3"/>
              </w:numPr>
              <w:spacing w:line="276" w:lineRule="auto"/>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რეფერალური სისტემის ოპტიმიზაცია</w:t>
            </w:r>
          </w:p>
          <w:p w14:paraId="59D6631A" w14:textId="7777777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 xml:space="preserve">რეორგანიზაცია- </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მომსახურებისა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წამლების</w:t>
            </w:r>
            <w:r w:rsidR="007D6E3A">
              <w:rPr>
                <w:rFonts w:ascii="Sylfaen" w:hAnsi="Sylfaen" w:cs="Sylfaen"/>
                <w:sz w:val="18"/>
                <w:szCs w:val="18"/>
                <w:lang w:val="ka-GE"/>
              </w:rPr>
              <w:t xml:space="preserve"> </w:t>
            </w:r>
            <w:r w:rsidRPr="00C110A9">
              <w:rPr>
                <w:rFonts w:ascii="Sylfaen" w:hAnsi="Sylfaen" w:cs="Sylfaen"/>
                <w:sz w:val="18"/>
                <w:szCs w:val="18"/>
              </w:rPr>
              <w:t>ხარჯებისა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ფასების</w:t>
            </w:r>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 xml:space="preserve">ბაზარზე ადვილად შეღწევადობამ შესაძლოა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14:paraId="754FF6AD"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w:t>
            </w:r>
            <w:r w:rsidR="00160E2A">
              <w:rPr>
                <w:rFonts w:ascii="Sylfaen" w:hAnsi="Sylfaen"/>
                <w:sz w:val="18"/>
                <w:szCs w:val="18"/>
                <w:lang w:val="ka-GE"/>
              </w:rPr>
              <w:t>ზეწოლა განახორციელონ სტრატეგიულ შესყიდვებზე</w:t>
            </w:r>
          </w:p>
          <w:p w14:paraId="17B74BBA" w14:textId="77777777"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სტრატეგიული შესყიდვის დანერგვაზე რეზისტენტობა პროვაიდერთა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14:paraId="252529FB" w14:textId="77777777"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როგორებიცაა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1DC84E50" w14:textId="77777777" w:rsidR="00042545" w:rsidRDefault="00042545" w:rsidP="00042545">
      <w:pPr>
        <w:spacing w:line="276" w:lineRule="auto"/>
        <w:jc w:val="both"/>
        <w:rPr>
          <w:rFonts w:ascii="Sylfaen" w:eastAsia="Sylfaen" w:hAnsi="Sylfaen"/>
          <w:lang w:val="ka-GE"/>
        </w:rPr>
      </w:pPr>
    </w:p>
    <w:p w14:paraId="28711B85" w14:textId="77777777" w:rsidR="00042545" w:rsidRPr="0067773F" w:rsidRDefault="00042545" w:rsidP="00042545">
      <w:pPr>
        <w:spacing w:line="276" w:lineRule="auto"/>
        <w:jc w:val="both"/>
        <w:rPr>
          <w:rFonts w:ascii="Sylfaen" w:eastAsia="Sylfaen" w:hAnsi="Sylfaen"/>
          <w:lang w:val="ka-GE"/>
        </w:rPr>
      </w:pPr>
      <w:r>
        <w:rPr>
          <w:rFonts w:ascii="Sylfaen" w:eastAsia="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მდგრადი განვითარების მიზნები 2030, </w:t>
      </w:r>
      <w:r>
        <w:rPr>
          <w:rFonts w:ascii="Sylfaen" w:eastAsia="Sylfaen" w:hAnsi="Sylfaen"/>
        </w:rPr>
        <w:t xml:space="preserve">ადამიანის უფლებათა საყოველთაო დეკლარაცია; </w:t>
      </w:r>
      <w:r>
        <w:rPr>
          <w:rFonts w:ascii="Sylfaen" w:eastAsia="Sylfaen" w:hAnsi="Sylfaen"/>
          <w:lang w:val="ka-GE"/>
        </w:rPr>
        <w:t xml:space="preserve">ასტანის დეკლარაცია </w:t>
      </w:r>
      <w:r>
        <w:rPr>
          <w:rFonts w:ascii="Sylfaen" w:eastAsia="Sylfaen" w:hAnsi="Sylfaen"/>
        </w:rPr>
        <w:t xml:space="preserve">პირველადი ჯანდაცვის შესახებ; </w:t>
      </w:r>
      <w:r>
        <w:rPr>
          <w:rFonts w:ascii="Sylfaen" w:eastAsia="Sylfaen" w:hAnsi="Sylfaen"/>
          <w:lang w:val="ka-GE"/>
        </w:rPr>
        <w:t xml:space="preserve">ჯანმრთელობის მსოფლიო ორგანიზაციის </w:t>
      </w:r>
      <w:r w:rsidR="00F17473">
        <w:rPr>
          <w:rFonts w:ascii="Sylfaen" w:eastAsia="Sylfaen" w:hAnsi="Sylfaen"/>
          <w:lang w:val="ka-GE"/>
        </w:rPr>
        <w:t xml:space="preserve">პლატფორმა </w:t>
      </w:r>
      <w:r w:rsidR="00D77230">
        <w:rPr>
          <w:rFonts w:ascii="Sylfaen" w:eastAsia="Sylfaen" w:hAnsi="Sylfaen"/>
          <w:lang w:val="ka-GE"/>
        </w:rPr>
        <w:t>„</w:t>
      </w:r>
      <w:r w:rsidR="00D77230" w:rsidRPr="00D77230">
        <w:rPr>
          <w:rFonts w:ascii="Sylfaen" w:eastAsia="Sylfaen" w:hAnsi="Sylfaen"/>
          <w:lang w:val="ka-GE"/>
        </w:rPr>
        <w:t xml:space="preserve">ჯანდაცვის სისტემები კეთილდღეობისა და სოლიდარობისთვის: </w:t>
      </w:r>
      <w:r w:rsidR="00D77230" w:rsidRPr="00D77230">
        <w:rPr>
          <w:rFonts w:ascii="Sylfaen" w:eastAsia="Sylfaen" w:hAnsi="Sylfaen"/>
          <w:highlight w:val="yellow"/>
          <w:lang w:val="ka-GE"/>
        </w:rPr>
        <w:t>არავინ ცხოვრების მიღმა“</w:t>
      </w:r>
    </w:p>
    <w:p w14:paraId="16398999" w14:textId="77777777" w:rsidR="00042545" w:rsidRDefault="00042545" w:rsidP="00042545">
      <w:pPr>
        <w:spacing w:line="276" w:lineRule="auto"/>
        <w:jc w:val="both"/>
        <w:rPr>
          <w:rFonts w:ascii="Sylfaen" w:eastAsia="Sylfaen" w:hAnsi="Sylfaen"/>
        </w:rPr>
      </w:pPr>
    </w:p>
    <w:p w14:paraId="3860629D" w14:textId="77777777" w:rsidR="008A31F3" w:rsidRDefault="00042545" w:rsidP="00BC458D">
      <w:pPr>
        <w:spacing w:line="276" w:lineRule="auto"/>
        <w:jc w:val="both"/>
        <w:rPr>
          <w:rFonts w:ascii="Sylfaen" w:eastAsia="Sylfaen" w:hAnsi="Sylfaen"/>
        </w:rPr>
      </w:pPr>
      <w:commentRangeStart w:id="9"/>
      <w:r w:rsidRPr="0067773F">
        <w:rPr>
          <w:rFonts w:ascii="Sylfaen" w:eastAsia="Sylfaen" w:hAnsi="Sylfaen"/>
        </w:rPr>
        <w:t xml:space="preserve">ეროვნულ დონეზე </w:t>
      </w:r>
      <w:r w:rsidR="0067773F" w:rsidRPr="0067773F">
        <w:rPr>
          <w:rFonts w:ascii="Sylfaen" w:eastAsia="Sylfaen" w:hAnsi="Sylfaen"/>
        </w:rPr>
        <w:t xml:space="preserve">სტრატეგია </w:t>
      </w:r>
      <w:r w:rsidRPr="0067773F">
        <w:rPr>
          <w:rFonts w:ascii="Sylfaen" w:eastAsia="Sylfaen" w:hAnsi="Sylfaen"/>
        </w:rPr>
        <w:t>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 ასოცირების</w:t>
      </w:r>
      <w:ins w:id="10" w:author="Windows User" w:date="2019-04-21T09:45:00Z">
        <w:r w:rsidR="005F7256">
          <w:rPr>
            <w:rFonts w:ascii="Sylfaen" w:eastAsia="Sylfaen" w:hAnsi="Sylfaen"/>
            <w:lang w:val="ka-GE"/>
          </w:rPr>
          <w:t xml:space="preserve"> </w:t>
        </w:r>
      </w:ins>
      <w:r w:rsidRPr="0067773F">
        <w:rPr>
          <w:rFonts w:ascii="Sylfaen" w:eastAsia="Sylfaen" w:hAnsi="Sylfaen"/>
        </w:rPr>
        <w:t xml:space="preserve">ხელშეკრულების ფარგლებში ნაკისრი ვალდებულებები; სამთავრობო პროგრამა </w:t>
      </w:r>
      <w:r w:rsidR="0067773F">
        <w:rPr>
          <w:rFonts w:ascii="Sylfaen" w:eastAsia="Sylfaen" w:hAnsi="Sylfaen"/>
        </w:rPr>
        <w:t>2018-2020 “</w:t>
      </w:r>
      <w:r w:rsidR="0067773F" w:rsidRPr="0067773F">
        <w:rPr>
          <w:rFonts w:ascii="Sylfaen" w:eastAsia="Sylfaen" w:hAnsi="Sylfaen"/>
        </w:rPr>
        <w:t>თავისუფლება, სწრაფი განვითარება, კეთილდღეობა</w:t>
      </w:r>
      <w:r w:rsidR="0067773F">
        <w:rPr>
          <w:rFonts w:ascii="Sylfaen" w:eastAsia="Sylfaen" w:hAnsi="Sylfaen"/>
        </w:rPr>
        <w:t xml:space="preserve">”; </w:t>
      </w:r>
      <w:r w:rsidRPr="0067773F">
        <w:rPr>
          <w:rFonts w:ascii="Sylfaen" w:eastAsia="Sylfaen" w:hAnsi="Sylfaen"/>
        </w:rPr>
        <w:t xml:space="preserve">განვითარების ძირითადი მონაცემებისა და მიმართულებების </w:t>
      </w:r>
      <w:r w:rsidR="0067773F">
        <w:rPr>
          <w:rFonts w:ascii="Sylfaen" w:eastAsia="Sylfaen" w:hAnsi="Sylfaen"/>
          <w:lang w:val="ka-GE"/>
        </w:rPr>
        <w:t>დოკუმენტი (</w:t>
      </w:r>
      <w:r w:rsidR="0067773F">
        <w:rPr>
          <w:rFonts w:ascii="Sylfaen" w:eastAsia="Sylfaen" w:hAnsi="Sylfaen"/>
        </w:rPr>
        <w:t>BDD)</w:t>
      </w:r>
      <w:r w:rsidRPr="0067773F">
        <w:rPr>
          <w:rFonts w:ascii="Sylfaen" w:eastAsia="Sylfaen" w:hAnsi="Sylfaen"/>
        </w:rPr>
        <w:t xml:space="preserve">; საქართველოს კანონები „ჯანმრთელობის დაცვის შესახებ“, </w:t>
      </w:r>
      <w:r>
        <w:rPr>
          <w:rFonts w:ascii="Sylfaen" w:eastAsia="Sylfaen" w:hAnsi="Sylfaen"/>
        </w:rPr>
        <w:t xml:space="preserve">„პაციენტის უფლებების შესახებ“ და ამ კანონებიდან გამომდინარე კანონქვემდებარე აქტები; </w:t>
      </w:r>
      <w:r w:rsidR="0067773F" w:rsidRPr="0067773F">
        <w:rPr>
          <w:rFonts w:ascii="Sylfaen" w:eastAsia="Sylfaen" w:hAnsi="Sylfaen"/>
        </w:rPr>
        <w:t>2014-2020 წლების საქართველოს ჯანმრთელობის დაცვის სისტემის სახელმწიფო კონცეფცი</w:t>
      </w:r>
      <w:r w:rsidR="00D77230">
        <w:rPr>
          <w:rFonts w:ascii="Sylfaen" w:eastAsia="Sylfaen" w:hAnsi="Sylfaen"/>
          <w:lang w:val="ka-GE"/>
        </w:rPr>
        <w:t>ა</w:t>
      </w:r>
      <w:r w:rsidR="0067773F" w:rsidRPr="0067773F">
        <w:rPr>
          <w:rFonts w:ascii="Sylfaen" w:eastAsia="Sylfaen" w:hAnsi="Sylfaen"/>
        </w:rPr>
        <w:t xml:space="preserve"> „საყოველთაო ჯანდაცვა და ხარისხის მართვა პაციენტთა უფლებების დასაცავად“</w:t>
      </w:r>
      <w:r w:rsidR="0067773F">
        <w:rPr>
          <w:rFonts w:ascii="Sylfaen" w:eastAsia="Sylfaen" w:hAnsi="Sylfaen"/>
        </w:rPr>
        <w:t>.</w:t>
      </w:r>
      <w:commentRangeEnd w:id="9"/>
      <w:r w:rsidR="005F7256">
        <w:rPr>
          <w:rStyle w:val="CommentReference"/>
        </w:rPr>
        <w:commentReference w:id="9"/>
      </w:r>
    </w:p>
    <w:p w14:paraId="64B3E511" w14:textId="77777777" w:rsidR="00D77230" w:rsidRPr="008C1D9C" w:rsidRDefault="00D77230" w:rsidP="00BC458D">
      <w:pPr>
        <w:spacing w:line="276" w:lineRule="auto"/>
        <w:jc w:val="both"/>
        <w:rPr>
          <w:rFonts w:ascii="Sylfaen" w:eastAsia="Sylfaen" w:hAnsi="Sylfaen"/>
        </w:rPr>
      </w:pPr>
    </w:p>
    <w:p w14:paraId="6467BAAE" w14:textId="77777777" w:rsidR="00057248" w:rsidRDefault="00057248" w:rsidP="00BC458D">
      <w:pPr>
        <w:pStyle w:val="Heading1"/>
        <w:numPr>
          <w:ilvl w:val="0"/>
          <w:numId w:val="1"/>
        </w:numPr>
        <w:spacing w:before="0" w:after="0" w:line="276" w:lineRule="auto"/>
        <w:jc w:val="both"/>
        <w:rPr>
          <w:ins w:id="11" w:author="Windows User" w:date="2019-04-21T10:10:00Z"/>
          <w:rFonts w:ascii="Sylfaen" w:hAnsi="Sylfaen"/>
          <w:color w:val="FF0000"/>
          <w:sz w:val="24"/>
          <w:szCs w:val="24"/>
          <w:lang w:val="ka-GE"/>
        </w:rPr>
      </w:pPr>
      <w:bookmarkStart w:id="12" w:name="_Toc6651964"/>
      <w:r w:rsidRPr="00A27838">
        <w:rPr>
          <w:rFonts w:ascii="Sylfaen" w:hAnsi="Sylfaen"/>
          <w:color w:val="FF0000"/>
          <w:sz w:val="24"/>
          <w:szCs w:val="24"/>
          <w:lang w:val="ka-GE"/>
        </w:rPr>
        <w:t xml:space="preserve">სტრატეგიის </w:t>
      </w:r>
      <w:del w:id="13" w:author="Windows User" w:date="2019-04-21T10:09:00Z">
        <w:r w:rsidRPr="00A27838" w:rsidDel="00560D77">
          <w:rPr>
            <w:rFonts w:ascii="Sylfaen" w:hAnsi="Sylfaen"/>
            <w:color w:val="FF0000"/>
            <w:sz w:val="24"/>
            <w:szCs w:val="24"/>
            <w:lang w:val="ka-GE"/>
          </w:rPr>
          <w:delText>გეგმა,</w:delText>
        </w:r>
      </w:del>
      <w:r w:rsidRPr="00A27838">
        <w:rPr>
          <w:rFonts w:ascii="Sylfaen" w:hAnsi="Sylfaen"/>
          <w:color w:val="FF0000"/>
          <w:sz w:val="24"/>
          <w:szCs w:val="24"/>
          <w:lang w:val="ka-GE"/>
        </w:rPr>
        <w:t xml:space="preserve"> მიზნები, </w:t>
      </w:r>
      <w:ins w:id="14" w:author="Windows User" w:date="2019-04-21T10:09:00Z">
        <w:r w:rsidR="00560D77">
          <w:rPr>
            <w:rFonts w:ascii="Sylfaen" w:hAnsi="Sylfaen"/>
            <w:color w:val="FF0000"/>
            <w:sz w:val="24"/>
            <w:szCs w:val="24"/>
            <w:lang w:val="ka-GE"/>
          </w:rPr>
          <w:t xml:space="preserve">სამიზნე მაჩვენებლები, პრინციპები და ამოცანები  </w:t>
        </w:r>
      </w:ins>
      <w:del w:id="15" w:author="Windows User" w:date="2019-04-21T10:09:00Z">
        <w:r w:rsidR="001D0085" w:rsidRPr="00A27838" w:rsidDel="00560D77">
          <w:rPr>
            <w:rFonts w:ascii="Sylfaen" w:hAnsi="Sylfaen"/>
            <w:color w:val="FF0000"/>
            <w:sz w:val="24"/>
            <w:szCs w:val="24"/>
            <w:lang w:val="ka-GE"/>
          </w:rPr>
          <w:delText xml:space="preserve">ძირითადი </w:delText>
        </w:r>
        <w:r w:rsidRPr="00A27838" w:rsidDel="00560D77">
          <w:rPr>
            <w:rFonts w:ascii="Sylfaen" w:hAnsi="Sylfaen"/>
            <w:color w:val="FF0000"/>
            <w:sz w:val="24"/>
            <w:szCs w:val="24"/>
            <w:lang w:val="ka-GE"/>
          </w:rPr>
          <w:delText>ინიციატივები და ინდიკატორები</w:delText>
        </w:r>
      </w:del>
      <w:bookmarkEnd w:id="12"/>
    </w:p>
    <w:p w14:paraId="7A718890" w14:textId="77777777" w:rsidR="00560D77" w:rsidRPr="002F7F76" w:rsidDel="002F7F76" w:rsidRDefault="00560D77" w:rsidP="002F7F76">
      <w:pPr>
        <w:pStyle w:val="Heading3"/>
        <w:rPr>
          <w:del w:id="16" w:author="Windows User" w:date="2019-04-21T10:32:00Z"/>
          <w:sz w:val="24"/>
          <w:lang w:val="ka-GE"/>
        </w:rPr>
      </w:pPr>
    </w:p>
    <w:p w14:paraId="7090F6F8" w14:textId="77777777" w:rsidR="00057248" w:rsidRPr="007D6488" w:rsidDel="002F7F76" w:rsidRDefault="001D0085" w:rsidP="00BC458D">
      <w:pPr>
        <w:spacing w:line="276" w:lineRule="auto"/>
        <w:jc w:val="both"/>
        <w:rPr>
          <w:del w:id="17" w:author="Windows User" w:date="2019-04-21T10:32:00Z"/>
          <w:rFonts w:ascii="Sylfaen" w:hAnsi="Sylfaen"/>
          <w:lang w:val="ka-GE"/>
        </w:rPr>
      </w:pPr>
      <w:del w:id="18" w:author="Windows User" w:date="2019-04-21T10:32:00Z">
        <w:r w:rsidRPr="007D6488" w:rsidDel="002F7F76">
          <w:rPr>
            <w:rFonts w:ascii="Sylfaen" w:hAnsi="Sylfaen"/>
            <w:lang w:val="ka-GE"/>
          </w:rPr>
          <w:delText xml:space="preserve">ჯანდაცვის სექტორში არსებული გამოწვევების და </w:delText>
        </w:r>
        <w:r w:rsidR="00057248" w:rsidRPr="007D6488" w:rsidDel="002F7F76">
          <w:rPr>
            <w:rFonts w:ascii="Sylfaen" w:hAnsi="Sylfaen"/>
            <w:lang w:val="ka-GE"/>
          </w:rPr>
          <w:delText>სოციალური მომსახურების სააგენ</w:delText>
        </w:r>
        <w:r w:rsidR="006349B5" w:rsidRPr="007D6488" w:rsidDel="002F7F76">
          <w:rPr>
            <w:rFonts w:ascii="Sylfaen" w:hAnsi="Sylfaen"/>
            <w:lang w:val="ka-GE"/>
          </w:rPr>
          <w:delText>ტ</w:delText>
        </w:r>
        <w:r w:rsidR="00057248" w:rsidRPr="007D6488" w:rsidDel="002F7F76">
          <w:rPr>
            <w:rFonts w:ascii="Sylfaen" w:hAnsi="Sylfaen"/>
            <w:lang w:val="ka-GE"/>
          </w:rPr>
          <w:delText>ო</w:delText>
        </w:r>
        <w:r w:rsidR="00A603F0" w:rsidRPr="007D6488" w:rsidDel="002F7F76">
          <w:rPr>
            <w:rFonts w:ascii="Sylfaen" w:hAnsi="Sylfaen"/>
            <w:lang w:val="ka-GE"/>
          </w:rPr>
          <w:delText xml:space="preserve">ს ორგანიზაციული შესაძლებლობების გაძლიერების საჭიროებებიდან გამომდინარე შემუშავდა </w:delText>
        </w:r>
        <w:r w:rsidR="00057248" w:rsidRPr="007D6488" w:rsidDel="002F7F76">
          <w:rPr>
            <w:rFonts w:ascii="Sylfaen" w:hAnsi="Sylfaen"/>
            <w:lang w:val="ka-GE"/>
          </w:rPr>
          <w:delText xml:space="preserve">შეიქმნა სრტატეგიული </w:delText>
        </w:r>
        <w:r w:rsidR="00AA14B8" w:rsidRPr="007D6488" w:rsidDel="002F7F76">
          <w:rPr>
            <w:rFonts w:ascii="Sylfaen" w:hAnsi="Sylfaen"/>
            <w:lang w:val="ka-GE"/>
          </w:rPr>
          <w:delText xml:space="preserve">რუქა. </w:delText>
        </w:r>
        <w:r w:rsidR="00057248" w:rsidRPr="007D6488" w:rsidDel="002F7F76">
          <w:rPr>
            <w:rFonts w:ascii="Sylfaen" w:hAnsi="Sylfaen" w:cs="Sylfaen"/>
            <w:lang w:val="ka-GE"/>
          </w:rPr>
          <w:delText>სტრატეგიისშემუშავებისსახელმძღვანელოპრინციპებიმოცემულიაჩარჩოში</w:delText>
        </w:r>
        <w:r w:rsidR="00057248" w:rsidRPr="007D6488" w:rsidDel="002F7F76">
          <w:rPr>
            <w:rFonts w:ascii="Sylfaen" w:hAnsi="Sylfaen"/>
            <w:lang w:val="ka-GE"/>
          </w:rPr>
          <w:delText>.</w:delText>
        </w:r>
      </w:del>
    </w:p>
    <w:p w14:paraId="045F6F46" w14:textId="77777777" w:rsidR="00057248" w:rsidRPr="007D6488" w:rsidDel="002F7F76" w:rsidRDefault="00057248" w:rsidP="00BC458D">
      <w:pPr>
        <w:spacing w:line="276" w:lineRule="auto"/>
        <w:jc w:val="both"/>
        <w:rPr>
          <w:del w:id="19" w:author="Windows User" w:date="2019-04-21T10:32:00Z"/>
          <w:rFonts w:ascii="Sylfaen" w:hAnsi="Sylfaen"/>
          <w:b/>
          <w:lang w:val="ka-GE"/>
        </w:rPr>
      </w:pPr>
    </w:p>
    <w:p w14:paraId="5C3C888D" w14:textId="77777777" w:rsidR="00057248" w:rsidRPr="007D6488" w:rsidDel="002F7F76" w:rsidRDefault="00057248" w:rsidP="00BC458D">
      <w:pPr>
        <w:spacing w:line="276" w:lineRule="auto"/>
        <w:jc w:val="both"/>
        <w:rPr>
          <w:del w:id="20" w:author="Windows User" w:date="2019-04-21T10:32:00Z"/>
          <w:rFonts w:ascii="Sylfaen" w:hAnsi="Sylfaen"/>
          <w:lang w:val="ka-GE"/>
        </w:rPr>
      </w:pPr>
      <w:del w:id="21" w:author="Windows User" w:date="2019-04-21T10:32:00Z">
        <w:r w:rsidRPr="007D6488" w:rsidDel="002F7F76">
          <w:rPr>
            <w:rFonts w:ascii="Sylfaen" w:hAnsi="Sylfaen"/>
            <w:b/>
            <w:lang w:val="ka-GE"/>
          </w:rPr>
          <w:delText>ფიგურა 1.</w:delText>
        </w:r>
        <w:r w:rsidR="00AA14B8" w:rsidRPr="007D6488" w:rsidDel="002F7F76">
          <w:rPr>
            <w:rFonts w:ascii="Sylfaen" w:hAnsi="Sylfaen"/>
            <w:lang w:val="ka-GE"/>
          </w:rPr>
          <w:delText xml:space="preserve">საქართველოში </w:delText>
        </w:r>
        <w:r w:rsidRPr="007D6488" w:rsidDel="002F7F76">
          <w:rPr>
            <w:rFonts w:ascii="Sylfaen" w:hAnsi="Sylfaen"/>
            <w:lang w:val="ka-GE"/>
          </w:rPr>
          <w:delText xml:space="preserve">სტრატეგიული შესყიდვების სტრატეგიული </w:delText>
        </w:r>
        <w:r w:rsidR="00AA14B8" w:rsidRPr="007D6488" w:rsidDel="002F7F76">
          <w:rPr>
            <w:rFonts w:ascii="Sylfaen" w:hAnsi="Sylfaen"/>
            <w:lang w:val="ka-GE"/>
          </w:rPr>
          <w:delText>რუქა</w:delText>
        </w:r>
      </w:del>
    </w:p>
    <w:p w14:paraId="194F64F0" w14:textId="77777777" w:rsidR="00057248" w:rsidDel="002F7F76" w:rsidRDefault="00396FFB" w:rsidP="00BC458D">
      <w:pPr>
        <w:spacing w:line="276" w:lineRule="auto"/>
        <w:jc w:val="center"/>
        <w:rPr>
          <w:del w:id="22" w:author="Windows User" w:date="2019-04-21T10:32:00Z"/>
          <w:rFonts w:ascii="Sylfaen" w:hAnsi="Sylfaen"/>
          <w:b/>
          <w:lang w:val="en-GB"/>
        </w:rPr>
      </w:pPr>
      <w:del w:id="23" w:author="Windows User" w:date="2019-04-21T10:32:00Z">
        <w:r w:rsidRPr="00396FFB" w:rsidDel="002F7F76">
          <w:rPr>
            <w:noProof/>
          </w:rPr>
          <w:drawing>
            <wp:inline distT="0" distB="0" distL="0" distR="0" wp14:anchorId="780BCC4B" wp14:editId="77A94EE1">
              <wp:extent cx="4852491" cy="301334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2791" cy="3013533"/>
                      </a:xfrm>
                      <a:prstGeom prst="rect">
                        <a:avLst/>
                      </a:prstGeom>
                      <a:noFill/>
                      <a:ln>
                        <a:noFill/>
                      </a:ln>
                    </pic:spPr>
                  </pic:pic>
                </a:graphicData>
              </a:graphic>
            </wp:inline>
          </w:drawing>
        </w:r>
      </w:del>
    </w:p>
    <w:p w14:paraId="15E00B41" w14:textId="77777777" w:rsidR="00B77471" w:rsidRPr="00C110A9" w:rsidDel="002F7F76" w:rsidRDefault="00B77471" w:rsidP="00BC458D">
      <w:pPr>
        <w:spacing w:line="276" w:lineRule="auto"/>
        <w:jc w:val="center"/>
        <w:rPr>
          <w:del w:id="24" w:author="Windows User" w:date="2019-04-21T10:32:00Z"/>
          <w:rFonts w:ascii="Sylfaen" w:hAnsi="Sylfaen"/>
          <w:b/>
          <w:lang w:val="en-GB"/>
        </w:rPr>
      </w:pPr>
    </w:p>
    <w:p w14:paraId="4F1C7BB4" w14:textId="77777777" w:rsidR="007B21E3" w:rsidDel="002F7F76" w:rsidRDefault="007B21E3" w:rsidP="00BC458D">
      <w:pPr>
        <w:pBdr>
          <w:top w:val="single" w:sz="4" w:space="1" w:color="auto"/>
          <w:left w:val="single" w:sz="4" w:space="4" w:color="auto"/>
          <w:bottom w:val="single" w:sz="4" w:space="1" w:color="auto"/>
          <w:right w:val="single" w:sz="4" w:space="0" w:color="auto"/>
        </w:pBdr>
        <w:spacing w:line="276" w:lineRule="auto"/>
        <w:jc w:val="right"/>
        <w:rPr>
          <w:del w:id="25" w:author="Windows User" w:date="2019-04-21T10:32:00Z"/>
          <w:rFonts w:ascii="Sylfaen" w:eastAsia="Calibri" w:hAnsi="Sylfaen" w:cs="Calibri"/>
          <w:b/>
          <w:sz w:val="22"/>
          <w:szCs w:val="22"/>
          <w:lang w:val="ka-GE"/>
        </w:rPr>
      </w:pPr>
      <w:del w:id="26" w:author="Windows User" w:date="2019-04-21T10:32:00Z">
        <w:r w:rsidDel="002F7F76">
          <w:rPr>
            <w:rFonts w:ascii="Sylfaen" w:eastAsia="Calibri" w:hAnsi="Sylfaen" w:cs="Calibri"/>
            <w:b/>
            <w:sz w:val="22"/>
            <w:szCs w:val="22"/>
            <w:lang w:val="ka-GE"/>
          </w:rPr>
          <w:delText>ჩარჩო</w:delText>
        </w:r>
      </w:del>
    </w:p>
    <w:p w14:paraId="12C27FFC" w14:textId="77777777" w:rsidR="007B21E3" w:rsidRPr="001F30BF" w:rsidDel="002F7F76" w:rsidRDefault="007B21E3" w:rsidP="00BC458D">
      <w:pPr>
        <w:pBdr>
          <w:top w:val="single" w:sz="4" w:space="1" w:color="auto"/>
          <w:left w:val="single" w:sz="4" w:space="4" w:color="auto"/>
          <w:bottom w:val="single" w:sz="4" w:space="1" w:color="auto"/>
          <w:right w:val="single" w:sz="4" w:space="0" w:color="auto"/>
        </w:pBdr>
        <w:spacing w:line="276" w:lineRule="auto"/>
        <w:rPr>
          <w:del w:id="27" w:author="Windows User" w:date="2019-04-21T10:32:00Z"/>
          <w:rFonts w:ascii="Sylfaen" w:eastAsia="Calibri" w:hAnsi="Sylfaen" w:cs="Calibri"/>
          <w:sz w:val="22"/>
          <w:szCs w:val="22"/>
          <w:lang w:val="ka-GE"/>
        </w:rPr>
      </w:pPr>
      <w:del w:id="28" w:author="Windows User" w:date="2019-04-21T10:32:00Z">
        <w:r w:rsidDel="002F7F76">
          <w:rPr>
            <w:rFonts w:ascii="Sylfaen" w:eastAsia="Calibri" w:hAnsi="Sylfaen" w:cs="Calibri"/>
            <w:b/>
            <w:sz w:val="22"/>
            <w:szCs w:val="22"/>
            <w:lang w:val="ka-GE"/>
          </w:rPr>
          <w:delText xml:space="preserve">სტრატეგიის </w:delText>
        </w:r>
        <w:r w:rsidR="00D02A6B" w:rsidDel="002F7F76">
          <w:rPr>
            <w:rFonts w:ascii="Sylfaen" w:eastAsia="Calibri" w:hAnsi="Sylfaen" w:cs="Calibri"/>
            <w:b/>
            <w:sz w:val="22"/>
            <w:szCs w:val="22"/>
            <w:lang w:val="ka-GE"/>
          </w:rPr>
          <w:delText>შემუშავების</w:delText>
        </w:r>
        <w:r w:rsidDel="002F7F76">
          <w:rPr>
            <w:rFonts w:ascii="Sylfaen" w:eastAsia="Calibri" w:hAnsi="Sylfaen" w:cs="Calibri"/>
            <w:b/>
            <w:sz w:val="22"/>
            <w:szCs w:val="22"/>
            <w:lang w:val="ka-GE"/>
          </w:rPr>
          <w:delText xml:space="preserve"> სახ</w:delText>
        </w:r>
        <w:r w:rsidR="00D02A6B" w:rsidDel="002F7F76">
          <w:rPr>
            <w:rFonts w:ascii="Sylfaen" w:eastAsia="Calibri" w:hAnsi="Sylfaen" w:cs="Calibri"/>
            <w:b/>
            <w:sz w:val="22"/>
            <w:szCs w:val="22"/>
            <w:lang w:val="ka-GE"/>
          </w:rPr>
          <w:delText>ე</w:delText>
        </w:r>
        <w:r w:rsidDel="002F7F76">
          <w:rPr>
            <w:rFonts w:ascii="Sylfaen" w:eastAsia="Calibri" w:hAnsi="Sylfaen" w:cs="Calibri"/>
            <w:b/>
            <w:sz w:val="22"/>
            <w:szCs w:val="22"/>
            <w:lang w:val="ka-GE"/>
          </w:rPr>
          <w:delText>ლმძღვანელო</w:delText>
        </w:r>
        <w:r w:rsidR="00D02A6B" w:rsidDel="002F7F76">
          <w:rPr>
            <w:rFonts w:ascii="Sylfaen" w:eastAsia="Calibri" w:hAnsi="Sylfaen" w:cs="Calibri"/>
            <w:b/>
            <w:sz w:val="22"/>
            <w:szCs w:val="22"/>
            <w:lang w:val="ka-GE"/>
          </w:rPr>
          <w:delText xml:space="preserve"> პრინციპები</w:delText>
        </w:r>
      </w:del>
    </w:p>
    <w:p w14:paraId="4AB4A6FC" w14:textId="77777777" w:rsidR="007B21E3" w:rsidRPr="001F30BF" w:rsidDel="002F7F76" w:rsidRDefault="00D02A6B"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29" w:author="Windows User" w:date="2019-04-21T10:32:00Z"/>
          <w:rFonts w:eastAsia="Calibri" w:cs="Calibri"/>
          <w:sz w:val="22"/>
          <w:szCs w:val="22"/>
          <w:lang w:val="en-GB"/>
        </w:rPr>
      </w:pPr>
      <w:del w:id="30" w:author="Windows User" w:date="2019-04-21T10:32:00Z">
        <w:r w:rsidDel="002F7F76">
          <w:rPr>
            <w:rFonts w:ascii="Sylfaen" w:eastAsia="Calibri" w:hAnsi="Sylfaen" w:cs="Calibri"/>
            <w:sz w:val="22"/>
            <w:szCs w:val="22"/>
            <w:lang w:val="ka-GE"/>
          </w:rPr>
          <w:delText>მიზნების მისაღწევად ძირითადი მიმართულებების განსაზღვრა და</w:delText>
        </w:r>
        <w:r w:rsidR="007B21E3" w:rsidDel="002F7F76">
          <w:rPr>
            <w:rFonts w:ascii="Sylfaen" w:eastAsia="Calibri" w:hAnsi="Sylfaen" w:cs="Calibri"/>
            <w:sz w:val="22"/>
            <w:szCs w:val="22"/>
            <w:lang w:val="ka-GE"/>
          </w:rPr>
          <w:delText xml:space="preserve"> კონსესუს</w:delText>
        </w:r>
        <w:r w:rsidDel="002F7F76">
          <w:rPr>
            <w:rFonts w:ascii="Sylfaen" w:eastAsia="Calibri" w:hAnsi="Sylfaen" w:cs="Calibri"/>
            <w:sz w:val="22"/>
            <w:szCs w:val="22"/>
            <w:lang w:val="ka-GE"/>
          </w:rPr>
          <w:delText>ის მიღწევა</w:delText>
        </w:r>
      </w:del>
    </w:p>
    <w:p w14:paraId="0F76F37B" w14:textId="77777777" w:rsidR="007B21E3" w:rsidRPr="008429CF" w:rsidDel="002F7F76" w:rsidRDefault="007B21E3"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31" w:author="Windows User" w:date="2019-04-21T10:32:00Z"/>
          <w:rFonts w:eastAsia="Calibri" w:cs="Calibri"/>
          <w:sz w:val="22"/>
          <w:szCs w:val="22"/>
          <w:lang w:val="en-GB"/>
        </w:rPr>
      </w:pPr>
      <w:del w:id="32" w:author="Windows User" w:date="2019-04-21T10:32:00Z">
        <w:r w:rsidDel="002F7F76">
          <w:rPr>
            <w:rFonts w:ascii="Sylfaen" w:eastAsia="Calibri" w:hAnsi="Sylfaen" w:cs="Calibri"/>
            <w:sz w:val="22"/>
            <w:szCs w:val="22"/>
            <w:lang w:val="ka-GE"/>
          </w:rPr>
          <w:delText>მიზნები</w:delText>
        </w:r>
        <w:r w:rsidR="00D02A6B" w:rsidDel="002F7F76">
          <w:rPr>
            <w:rFonts w:ascii="Sylfaen" w:eastAsia="Calibri" w:hAnsi="Sylfaen" w:cs="Calibri"/>
            <w:sz w:val="22"/>
            <w:szCs w:val="22"/>
            <w:lang w:val="ka-GE"/>
          </w:rPr>
          <w:delText>ს</w:delText>
        </w:r>
        <w:r w:rsidDel="002F7F76">
          <w:rPr>
            <w:rFonts w:ascii="Sylfaen" w:eastAsia="Calibri" w:hAnsi="Sylfaen" w:cs="Calibri"/>
            <w:sz w:val="22"/>
            <w:szCs w:val="22"/>
            <w:lang w:val="ka-GE"/>
          </w:rPr>
          <w:delText xml:space="preserve"> სტრატეგიულ </w:delText>
        </w:r>
        <w:r w:rsidR="00D02A6B" w:rsidDel="002F7F76">
          <w:rPr>
            <w:rFonts w:ascii="Sylfaen" w:eastAsia="Calibri" w:hAnsi="Sylfaen" w:cs="Calibri"/>
            <w:sz w:val="22"/>
            <w:szCs w:val="22"/>
            <w:lang w:val="ka-GE"/>
          </w:rPr>
          <w:delText>ინიციატივებად ქცევაში დახმარება</w:delText>
        </w:r>
        <w:r w:rsidDel="002F7F76">
          <w:rPr>
            <w:rFonts w:ascii="Sylfaen" w:eastAsia="Calibri" w:hAnsi="Sylfaen" w:cs="Calibri"/>
            <w:sz w:val="22"/>
            <w:szCs w:val="22"/>
            <w:lang w:val="ka-GE"/>
          </w:rPr>
          <w:delText>.</w:delText>
        </w:r>
      </w:del>
    </w:p>
    <w:p w14:paraId="616778AB" w14:textId="77777777" w:rsidR="007B21E3" w:rsidRPr="008429CF" w:rsidDel="002F7F76" w:rsidRDefault="007B21E3"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33" w:author="Windows User" w:date="2019-04-21T10:32:00Z"/>
          <w:rFonts w:eastAsia="Calibri" w:cs="Calibri"/>
          <w:sz w:val="22"/>
          <w:szCs w:val="22"/>
          <w:lang w:val="en-GB"/>
        </w:rPr>
      </w:pPr>
      <w:del w:id="34" w:author="Windows User" w:date="2019-04-21T10:32:00Z">
        <w:r w:rsidDel="002F7F76">
          <w:rPr>
            <w:rFonts w:ascii="Sylfaen" w:eastAsia="Calibri" w:hAnsi="Sylfaen" w:cs="Calibri"/>
            <w:sz w:val="22"/>
            <w:szCs w:val="22"/>
            <w:lang w:val="ka-GE"/>
          </w:rPr>
          <w:delText xml:space="preserve">სტრატეგიის </w:delText>
        </w:r>
        <w:r w:rsidR="00D02A6B" w:rsidDel="002F7F76">
          <w:rPr>
            <w:rFonts w:ascii="Sylfaen" w:eastAsia="Calibri" w:hAnsi="Sylfaen" w:cs="Calibri"/>
            <w:sz w:val="22"/>
            <w:szCs w:val="22"/>
            <w:lang w:val="ka-GE"/>
          </w:rPr>
          <w:delText xml:space="preserve">შემუშავებასა და მისი დანერგვის გეგმას შორის კავშირის უზრუნველყოფა  </w:delText>
        </w:r>
      </w:del>
    </w:p>
    <w:p w14:paraId="598D20CB" w14:textId="77777777" w:rsidR="007B21E3" w:rsidRPr="007B21E3" w:rsidDel="002F7F76" w:rsidRDefault="007B21E3"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35" w:author="Windows User" w:date="2019-04-21T10:32:00Z"/>
          <w:rFonts w:eastAsia="Calibri" w:cs="Calibri"/>
          <w:sz w:val="22"/>
          <w:szCs w:val="22"/>
          <w:lang w:val="en-GB"/>
        </w:rPr>
      </w:pPr>
      <w:del w:id="36" w:author="Windows User" w:date="2019-04-21T10:32:00Z">
        <w:r w:rsidRPr="00FC2944" w:rsidDel="002F7F76">
          <w:rPr>
            <w:rFonts w:ascii="Sylfaen" w:eastAsia="Calibri" w:hAnsi="Sylfaen" w:cs="Sylfaen"/>
            <w:sz w:val="22"/>
            <w:szCs w:val="22"/>
            <w:lang w:val="en-GB"/>
          </w:rPr>
          <w:delText>სტრატეგიული</w:delText>
        </w:r>
        <w:r w:rsidDel="002F7F76">
          <w:rPr>
            <w:rFonts w:ascii="Sylfaen" w:eastAsia="Calibri" w:hAnsi="Sylfaen" w:cs="Sylfaen"/>
            <w:sz w:val="22"/>
            <w:szCs w:val="22"/>
            <w:lang w:val="en-GB"/>
          </w:rPr>
          <w:delText>შე</w:delText>
        </w:r>
        <w:r w:rsidDel="002F7F76">
          <w:rPr>
            <w:rFonts w:ascii="Sylfaen" w:eastAsia="Calibri" w:hAnsi="Sylfaen" w:cs="Sylfaen"/>
            <w:sz w:val="22"/>
            <w:szCs w:val="22"/>
            <w:lang w:val="ka-GE"/>
          </w:rPr>
          <w:delText xml:space="preserve">სყიდვების </w:delText>
        </w:r>
        <w:r w:rsidRPr="00FC2944" w:rsidDel="002F7F76">
          <w:rPr>
            <w:rFonts w:ascii="Sylfaen" w:eastAsia="Calibri" w:hAnsi="Sylfaen" w:cs="Sylfaen"/>
            <w:sz w:val="22"/>
            <w:szCs w:val="22"/>
            <w:lang w:val="en-GB"/>
          </w:rPr>
          <w:delText>ძირითადიელემენტების</w:delText>
        </w:r>
        <w:r w:rsidDel="002F7F76">
          <w:rPr>
            <w:rFonts w:ascii="Sylfaen" w:eastAsia="Calibri" w:hAnsi="Sylfaen" w:cs="Calibri"/>
            <w:sz w:val="22"/>
            <w:szCs w:val="22"/>
            <w:lang w:val="ka-GE"/>
          </w:rPr>
          <w:delText xml:space="preserve"> გამოკვეთა </w:delText>
        </w:r>
        <w:r w:rsidRPr="00FC2944" w:rsidDel="002F7F76">
          <w:rPr>
            <w:rFonts w:ascii="Sylfaen" w:eastAsia="Calibri" w:hAnsi="Sylfaen" w:cs="Sylfaen"/>
            <w:sz w:val="22"/>
            <w:szCs w:val="22"/>
            <w:lang w:val="en-GB"/>
          </w:rPr>
          <w:delText>და</w:delText>
        </w:r>
        <w:r w:rsidDel="002F7F76">
          <w:rPr>
            <w:rFonts w:ascii="Sylfaen" w:eastAsia="Calibri" w:hAnsi="Sylfaen" w:cs="Calibri"/>
            <w:sz w:val="22"/>
            <w:szCs w:val="22"/>
            <w:lang w:val="ka-GE"/>
          </w:rPr>
          <w:delText xml:space="preserve">ამ </w:delText>
        </w:r>
        <w:r w:rsidRPr="00FC2944" w:rsidDel="002F7F76">
          <w:rPr>
            <w:rFonts w:ascii="Sylfaen" w:eastAsia="Calibri" w:hAnsi="Sylfaen" w:cs="Sylfaen"/>
            <w:sz w:val="22"/>
            <w:szCs w:val="22"/>
            <w:lang w:val="en-GB"/>
          </w:rPr>
          <w:delText>ელემენტებსშორისკავშირისუზრუნველყოფა</w:delText>
        </w:r>
      </w:del>
    </w:p>
    <w:p w14:paraId="1630026F" w14:textId="77777777" w:rsidR="00057248" w:rsidRPr="007B21E3" w:rsidDel="002F7F76" w:rsidRDefault="00D02A6B"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37" w:author="Windows User" w:date="2019-04-21T10:32:00Z"/>
          <w:rFonts w:eastAsia="Calibri" w:cs="Calibri"/>
          <w:sz w:val="22"/>
          <w:szCs w:val="22"/>
          <w:lang w:val="en-GB"/>
        </w:rPr>
      </w:pPr>
      <w:del w:id="38" w:author="Windows User" w:date="2019-04-21T10:32:00Z">
        <w:r w:rsidDel="002F7F76">
          <w:rPr>
            <w:rFonts w:ascii="Sylfaen" w:eastAsia="Calibri" w:hAnsi="Sylfaen" w:cs="Sylfaen"/>
            <w:sz w:val="22"/>
            <w:szCs w:val="22"/>
            <w:lang w:val="ka-GE"/>
          </w:rPr>
          <w:delText>შესრულებაზე პასუხისმგებლობის მექანიზმების განსაზღვრა</w:delText>
        </w:r>
      </w:del>
    </w:p>
    <w:p w14:paraId="4ADA2B60" w14:textId="77777777" w:rsidR="007B21E3" w:rsidDel="002F7F76" w:rsidRDefault="007B21E3" w:rsidP="00BC458D">
      <w:pPr>
        <w:spacing w:line="276" w:lineRule="auto"/>
        <w:jc w:val="both"/>
        <w:rPr>
          <w:del w:id="39" w:author="Windows User" w:date="2019-04-21T10:32:00Z"/>
          <w:rFonts w:ascii="Sylfaen" w:eastAsia="Calibri" w:hAnsi="Sylfaen" w:cs="Sylfaen"/>
          <w:sz w:val="22"/>
          <w:szCs w:val="22"/>
          <w:lang w:val="ka-GE"/>
        </w:rPr>
      </w:pPr>
    </w:p>
    <w:p w14:paraId="2EBECD8E" w14:textId="77777777" w:rsidR="007B21E3" w:rsidRPr="007B21E3" w:rsidRDefault="007B21E3" w:rsidP="00BC458D">
      <w:pPr>
        <w:spacing w:line="276" w:lineRule="auto"/>
        <w:jc w:val="both"/>
        <w:rPr>
          <w:rFonts w:ascii="Sylfaen" w:hAnsi="Sylfaen"/>
          <w:b/>
          <w:sz w:val="22"/>
          <w:szCs w:val="22"/>
          <w:lang w:val="ka-GE"/>
        </w:rPr>
      </w:pPr>
    </w:p>
    <w:p w14:paraId="68E08598" w14:textId="77777777" w:rsidR="00560D77" w:rsidRDefault="002F7F76" w:rsidP="00D77230">
      <w:pPr>
        <w:pStyle w:val="Heading2"/>
        <w:numPr>
          <w:ilvl w:val="0"/>
          <w:numId w:val="0"/>
        </w:numPr>
        <w:spacing w:before="0" w:after="0" w:line="276" w:lineRule="auto"/>
        <w:jc w:val="both"/>
        <w:rPr>
          <w:rFonts w:ascii="Sylfaen" w:hAnsi="Sylfaen"/>
          <w:bCs w:val="0"/>
          <w:i w:val="0"/>
          <w:sz w:val="24"/>
          <w:szCs w:val="24"/>
          <w:lang w:val="ka-GE"/>
        </w:rPr>
      </w:pPr>
      <w:bookmarkStart w:id="40" w:name="_Toc6651965"/>
      <w:r>
        <w:rPr>
          <w:rFonts w:ascii="Sylfaen" w:hAnsi="Sylfaen"/>
          <w:bCs w:val="0"/>
          <w:i w:val="0"/>
          <w:sz w:val="24"/>
          <w:szCs w:val="24"/>
          <w:lang w:val="ka-GE"/>
        </w:rPr>
        <w:t xml:space="preserve">3.1. </w:t>
      </w:r>
      <w:commentRangeStart w:id="41"/>
      <w:r w:rsidR="00560D77">
        <w:rPr>
          <w:rFonts w:ascii="Sylfaen" w:hAnsi="Sylfaen"/>
          <w:bCs w:val="0"/>
          <w:i w:val="0"/>
          <w:sz w:val="24"/>
          <w:szCs w:val="24"/>
          <w:lang w:val="ka-GE"/>
        </w:rPr>
        <w:t xml:space="preserve">სტრატეგიის </w:t>
      </w:r>
      <w:r>
        <w:rPr>
          <w:rFonts w:ascii="Sylfaen" w:hAnsi="Sylfaen"/>
          <w:bCs w:val="0"/>
          <w:i w:val="0"/>
          <w:sz w:val="24"/>
          <w:szCs w:val="24"/>
          <w:lang w:val="ka-GE"/>
        </w:rPr>
        <w:t>მიზ</w:t>
      </w:r>
      <w:r w:rsidR="00560D77">
        <w:rPr>
          <w:rFonts w:ascii="Sylfaen" w:hAnsi="Sylfaen"/>
          <w:bCs w:val="0"/>
          <w:i w:val="0"/>
          <w:sz w:val="24"/>
          <w:szCs w:val="24"/>
          <w:lang w:val="ka-GE"/>
        </w:rPr>
        <w:t>ნ</w:t>
      </w:r>
      <w:r w:rsidR="002E11FD">
        <w:rPr>
          <w:rFonts w:ascii="Sylfaen" w:hAnsi="Sylfaen"/>
          <w:bCs w:val="0"/>
          <w:i w:val="0"/>
          <w:sz w:val="24"/>
          <w:szCs w:val="24"/>
          <w:lang w:val="ka-GE"/>
        </w:rPr>
        <w:t>ები</w:t>
      </w:r>
      <w:r w:rsidR="00057248" w:rsidRPr="007D6488">
        <w:rPr>
          <w:rFonts w:ascii="Sylfaen" w:hAnsi="Sylfaen"/>
          <w:bCs w:val="0"/>
          <w:i w:val="0"/>
          <w:sz w:val="24"/>
          <w:szCs w:val="24"/>
          <w:lang w:val="en-GB"/>
        </w:rPr>
        <w:t xml:space="preserve"> </w:t>
      </w:r>
      <w:commentRangeEnd w:id="41"/>
      <w:r w:rsidR="002E11FD">
        <w:rPr>
          <w:rStyle w:val="CommentReference"/>
          <w:rFonts w:ascii="Times New Roman" w:eastAsia="Times New Roman" w:hAnsi="Times New Roman" w:cs="Times New Roman"/>
          <w:b w:val="0"/>
          <w:bCs w:val="0"/>
          <w:i w:val="0"/>
          <w:iCs w:val="0"/>
        </w:rPr>
        <w:commentReference w:id="41"/>
      </w:r>
    </w:p>
    <w:p w14:paraId="0871FD3A" w14:textId="77777777" w:rsidR="002E11FD" w:rsidRDefault="002E11FD" w:rsidP="002E11FD">
      <w:pPr>
        <w:rPr>
          <w:rFonts w:ascii="Sylfaen" w:hAnsi="Sylfaen"/>
          <w:lang w:val="ka-GE"/>
        </w:rPr>
      </w:pPr>
    </w:p>
    <w:p w14:paraId="180C47DB" w14:textId="77777777" w:rsidR="00F00195" w:rsidRDefault="00F00195" w:rsidP="002E11FD">
      <w:pPr>
        <w:rPr>
          <w:rFonts w:ascii="Sylfaen" w:hAnsi="Sylfaen"/>
          <w:lang w:val="ka-GE"/>
        </w:rPr>
      </w:pPr>
      <w:r>
        <w:rPr>
          <w:rFonts w:ascii="Sylfaen" w:hAnsi="Sylfaen"/>
          <w:lang w:val="ka-GE"/>
        </w:rPr>
        <w:t>სტრატეგიის მიზანია ................</w:t>
      </w:r>
    </w:p>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691E2D9C" w:rsidR="00F00195" w:rsidRP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r>
        <w:rPr>
          <w:rFonts w:ascii="Sylfaen" w:hAnsi="Sylfaen"/>
          <w:bCs w:val="0"/>
          <w:i w:val="0"/>
          <w:sz w:val="24"/>
          <w:szCs w:val="24"/>
          <w:lang w:val="ka-GE"/>
        </w:rPr>
        <w:t xml:space="preserve">3.2. </w:t>
      </w:r>
      <w:r w:rsidR="00F00195" w:rsidRPr="00E64AA7">
        <w:rPr>
          <w:rFonts w:ascii="Sylfaen" w:hAnsi="Sylfaen"/>
          <w:bCs w:val="0"/>
          <w:i w:val="0"/>
          <w:sz w:val="24"/>
          <w:szCs w:val="24"/>
          <w:lang w:val="ka-GE"/>
        </w:rPr>
        <w:t xml:space="preserve">სტრატეგიის პრინციპები </w:t>
      </w:r>
    </w:p>
    <w:p w14:paraId="274A5C1B" w14:textId="77777777" w:rsidR="00F00195" w:rsidRDefault="00F00195" w:rsidP="00F00195">
      <w:pPr>
        <w:spacing w:line="276" w:lineRule="auto"/>
        <w:jc w:val="both"/>
        <w:rPr>
          <w:rFonts w:ascii="Sylfaen" w:hAnsi="Sylfaen"/>
          <w:sz w:val="22"/>
          <w:lang w:val="ka-GE"/>
        </w:rPr>
      </w:pPr>
      <w:r w:rsidRPr="002F7F76">
        <w:rPr>
          <w:rFonts w:ascii="Sylfaen" w:hAnsi="Sylfaen"/>
          <w:sz w:val="22"/>
          <w:lang w:val="ka-GE"/>
        </w:rPr>
        <w:t>სტრატეგია ეყრდნობა ჯანდაცვის სექტორში არსებული გამოწვევების და სოციალური მომსახურების სააგენტოს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სფეროს შორის: მომხმარებელი და ფინანსები, ბიზნეს პროცესები და ორგანიზაციული მოწყობა (იხილეთ ფიგურა 1)</w:t>
      </w:r>
      <w:r>
        <w:rPr>
          <w:rFonts w:ascii="Sylfaen" w:hAnsi="Sylfaen"/>
          <w:sz w:val="22"/>
          <w:lang w:val="ka-GE"/>
        </w:rPr>
        <w:t xml:space="preserve">. </w:t>
      </w:r>
    </w:p>
    <w:p w14:paraId="716902CF" w14:textId="77777777" w:rsidR="00D5588B" w:rsidRDefault="00D5588B" w:rsidP="00F00195">
      <w:pPr>
        <w:spacing w:line="276" w:lineRule="auto"/>
        <w:jc w:val="both"/>
        <w:rPr>
          <w:rFonts w:ascii="Sylfaen" w:hAnsi="Sylfaen"/>
          <w:sz w:val="22"/>
          <w:lang w:val="ka-GE"/>
        </w:rPr>
      </w:pPr>
    </w:p>
    <w:p w14:paraId="6ABC4FEC" w14:textId="087AFDD8" w:rsidR="00F00195" w:rsidRDefault="00F00195" w:rsidP="00F00195">
      <w:pPr>
        <w:spacing w:line="276" w:lineRule="auto"/>
        <w:jc w:val="both"/>
        <w:rPr>
          <w:rFonts w:ascii="Sylfaen" w:hAnsi="Sylfaen"/>
          <w:sz w:val="22"/>
          <w:lang w:val="ka-GE"/>
        </w:rPr>
      </w:pPr>
      <w:r>
        <w:rPr>
          <w:rFonts w:ascii="Sylfaen" w:hAnsi="Sylfaen"/>
          <w:sz w:val="22"/>
          <w:lang w:val="ka-GE"/>
        </w:rPr>
        <w:lastRenderedPageBreak/>
        <w:t xml:space="preserve">ზემოაღნიშნული სფეროების ძირითადი ელემენტების გათვალისწინებით სტრატეგიის მომზადებისას გამოყენებულ იქნა შემდეგი სახელმძღვანელო პრინციპები: </w:t>
      </w:r>
    </w:p>
    <w:p w14:paraId="555301F3" w14:textId="77777777" w:rsidR="00F00195" w:rsidRDefault="00F00195" w:rsidP="00F00195">
      <w:pPr>
        <w:pStyle w:val="ListParagraph"/>
        <w:numPr>
          <w:ilvl w:val="0"/>
          <w:numId w:val="17"/>
        </w:numPr>
        <w:spacing w:line="276" w:lineRule="auto"/>
        <w:jc w:val="both"/>
        <w:rPr>
          <w:rFonts w:ascii="Sylfaen" w:hAnsi="Sylfaen"/>
          <w:sz w:val="22"/>
          <w:lang w:val="ka-GE"/>
        </w:rPr>
      </w:pPr>
      <w:r>
        <w:rPr>
          <w:rFonts w:ascii="Sylfaen" w:hAnsi="Sylfaen"/>
          <w:sz w:val="22"/>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p>
    <w:p w14:paraId="6C7EB2B9" w14:textId="77777777" w:rsidR="00F00195" w:rsidRDefault="00F00195" w:rsidP="00F00195">
      <w:pPr>
        <w:pStyle w:val="ListParagraph"/>
        <w:numPr>
          <w:ilvl w:val="0"/>
          <w:numId w:val="17"/>
        </w:numPr>
        <w:spacing w:line="276" w:lineRule="auto"/>
        <w:jc w:val="both"/>
        <w:rPr>
          <w:rFonts w:ascii="Sylfaen" w:hAnsi="Sylfaen"/>
          <w:sz w:val="22"/>
          <w:lang w:val="ka-GE"/>
        </w:rPr>
      </w:pPr>
      <w:r>
        <w:rPr>
          <w:rFonts w:ascii="Sylfaen" w:hAnsi="Sylfaen"/>
          <w:sz w:val="22"/>
          <w:lang w:val="ka-GE"/>
        </w:rPr>
        <w:t>მიზნების გადაქცევა სტრატეგიულ ინიციატივებად</w:t>
      </w:r>
    </w:p>
    <w:p w14:paraId="539B4F2E" w14:textId="77777777" w:rsidR="00F00195" w:rsidRDefault="00F00195" w:rsidP="00F00195">
      <w:pPr>
        <w:pStyle w:val="ListParagraph"/>
        <w:numPr>
          <w:ilvl w:val="0"/>
          <w:numId w:val="17"/>
        </w:numPr>
        <w:spacing w:line="276" w:lineRule="auto"/>
        <w:jc w:val="both"/>
        <w:rPr>
          <w:rFonts w:ascii="Sylfaen" w:hAnsi="Sylfaen"/>
          <w:sz w:val="22"/>
          <w:lang w:val="ka-GE"/>
        </w:rPr>
      </w:pPr>
      <w:r>
        <w:rPr>
          <w:rFonts w:ascii="Sylfaen" w:hAnsi="Sylfaen"/>
          <w:sz w:val="22"/>
          <w:lang w:val="ka-GE"/>
        </w:rPr>
        <w:t>სტრატეგიის შემუშავებასა და მისი დანერგვის გეგმას შორის კავშირის უზრუნველყოფა</w:t>
      </w:r>
    </w:p>
    <w:p w14:paraId="083967D0" w14:textId="77777777" w:rsidR="00F00195" w:rsidRDefault="00F00195" w:rsidP="00F00195">
      <w:pPr>
        <w:pStyle w:val="ListParagraph"/>
        <w:numPr>
          <w:ilvl w:val="0"/>
          <w:numId w:val="17"/>
        </w:numPr>
        <w:spacing w:line="276" w:lineRule="auto"/>
        <w:jc w:val="both"/>
        <w:rPr>
          <w:rFonts w:ascii="Sylfaen" w:hAnsi="Sylfaen"/>
          <w:sz w:val="22"/>
          <w:lang w:val="ka-GE"/>
        </w:rPr>
      </w:pPr>
      <w:r>
        <w:rPr>
          <w:rFonts w:ascii="Sylfaen" w:hAnsi="Sylfaen"/>
          <w:sz w:val="22"/>
          <w:lang w:val="ka-GE"/>
        </w:rPr>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p>
    <w:p w14:paraId="1D5050B6" w14:textId="77777777" w:rsidR="00F00195" w:rsidRDefault="00F00195" w:rsidP="00F00195">
      <w:pPr>
        <w:pStyle w:val="ListParagraph"/>
        <w:numPr>
          <w:ilvl w:val="0"/>
          <w:numId w:val="17"/>
        </w:numPr>
        <w:spacing w:line="276" w:lineRule="auto"/>
        <w:jc w:val="both"/>
        <w:rPr>
          <w:rFonts w:ascii="Sylfaen" w:hAnsi="Sylfaen"/>
          <w:sz w:val="22"/>
          <w:lang w:val="ka-GE"/>
        </w:rPr>
      </w:pPr>
      <w:r>
        <w:rPr>
          <w:rFonts w:ascii="Sylfaen" w:hAnsi="Sylfaen"/>
          <w:sz w:val="22"/>
          <w:lang w:val="ka-GE"/>
        </w:rPr>
        <w:t xml:space="preserve">შესრულებაზე პასუხისმგებლობის მექანიზმების განსაზღვრა </w:t>
      </w:r>
    </w:p>
    <w:p w14:paraId="510E52E2" w14:textId="77777777" w:rsidR="00E64AA7" w:rsidRDefault="00E64AA7" w:rsidP="00F00195">
      <w:pPr>
        <w:spacing w:line="276" w:lineRule="auto"/>
        <w:jc w:val="both"/>
        <w:rPr>
          <w:rFonts w:ascii="Sylfaen" w:hAnsi="Sylfaen"/>
          <w:b/>
          <w:sz w:val="22"/>
          <w:lang w:val="ka-GE"/>
        </w:rPr>
      </w:pPr>
    </w:p>
    <w:p w14:paraId="2D3507CC" w14:textId="3B76A114" w:rsidR="00F00195" w:rsidRPr="00A95F67" w:rsidRDefault="00F00195" w:rsidP="00F00195">
      <w:pPr>
        <w:spacing w:line="276" w:lineRule="auto"/>
        <w:jc w:val="both"/>
        <w:rPr>
          <w:rFonts w:ascii="Sylfaen" w:hAnsi="Sylfaen"/>
          <w:sz w:val="22"/>
          <w:lang w:val="ka-GE"/>
        </w:rPr>
      </w:pPr>
      <w:r w:rsidRPr="00A95F67">
        <w:rPr>
          <w:rFonts w:ascii="Sylfaen" w:hAnsi="Sylfaen"/>
          <w:b/>
          <w:sz w:val="22"/>
          <w:lang w:val="ka-GE"/>
        </w:rPr>
        <w:t>ფიგურა 1.</w:t>
      </w:r>
      <w:r w:rsidRPr="00A95F67">
        <w:rPr>
          <w:rFonts w:ascii="Sylfaen" w:hAnsi="Sylfaen"/>
          <w:sz w:val="22"/>
          <w:lang w:val="ka-GE"/>
        </w:rPr>
        <w:t>საქართველოში სტრატეგიული შესყიდვების სტრატეგიული რუკა</w:t>
      </w:r>
    </w:p>
    <w:p w14:paraId="6678E0FE" w14:textId="77777777" w:rsidR="00F00195" w:rsidRDefault="00F00195" w:rsidP="00F00195">
      <w:pPr>
        <w:spacing w:line="276" w:lineRule="auto"/>
        <w:jc w:val="center"/>
        <w:rPr>
          <w:rFonts w:ascii="Sylfaen" w:hAnsi="Sylfaen"/>
          <w:b/>
          <w:lang w:val="en-GB"/>
        </w:rPr>
      </w:pPr>
      <w:bookmarkStart w:id="42" w:name="_GoBack"/>
      <w:r w:rsidRPr="00396FFB">
        <w:rPr>
          <w:noProof/>
        </w:rPr>
        <w:drawing>
          <wp:inline distT="0" distB="0" distL="0" distR="0" wp14:anchorId="354414D6" wp14:editId="0FE01C67">
            <wp:extent cx="4852491" cy="3013347"/>
            <wp:effectExtent l="0" t="0" r="571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2791" cy="3013533"/>
                    </a:xfrm>
                    <a:prstGeom prst="rect">
                      <a:avLst/>
                    </a:prstGeom>
                    <a:noFill/>
                    <a:ln>
                      <a:noFill/>
                    </a:ln>
                  </pic:spPr>
                </pic:pic>
              </a:graphicData>
            </a:graphic>
          </wp:inline>
        </w:drawing>
      </w:r>
      <w:bookmarkEnd w:id="42"/>
    </w:p>
    <w:p w14:paraId="465C5FD7" w14:textId="77777777" w:rsidR="00F00195" w:rsidRPr="002F7F76" w:rsidRDefault="00F00195" w:rsidP="00F00195">
      <w:pPr>
        <w:spacing w:line="276" w:lineRule="auto"/>
        <w:jc w:val="both"/>
        <w:rPr>
          <w:rFonts w:ascii="Sylfaen" w:hAnsi="Sylfaen"/>
          <w:sz w:val="22"/>
          <w:szCs w:val="22"/>
          <w:lang w:val="ka-GE"/>
        </w:rPr>
      </w:pPr>
    </w:p>
    <w:p w14:paraId="60D5A6B3" w14:textId="77777777" w:rsidR="00F00195" w:rsidRDefault="00F00195" w:rsidP="00F00195">
      <w:pPr>
        <w:spacing w:line="276" w:lineRule="auto"/>
        <w:jc w:val="both"/>
        <w:rPr>
          <w:rFonts w:ascii="Sylfaen" w:hAnsi="Sylfaen"/>
          <w:szCs w:val="22"/>
          <w:lang w:val="ka-GE"/>
        </w:rPr>
      </w:pPr>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p>
    <w:p w14:paraId="7F691AEF"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p>
    <w:p w14:paraId="7E3B30F7"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w:t>
      </w:r>
      <w:r w:rsidRPr="00A95F67">
        <w:rPr>
          <w:rFonts w:ascii="Sylfaen" w:hAnsi="Sylfaen"/>
          <w:szCs w:val="22"/>
          <w:lang w:val="ka-GE"/>
        </w:rPr>
        <w:t>-</w:t>
      </w:r>
      <w:r w:rsidRPr="00A95F67">
        <w:rPr>
          <w:rFonts w:ascii="Sylfaen" w:hAnsi="Sylfaen" w:cs="Sylfaen"/>
          <w:szCs w:val="22"/>
          <w:lang w:val="ka-GE"/>
        </w:rPr>
        <w:t>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p>
    <w:p w14:paraId="3FD27488"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Pr="00A95F67">
        <w:rPr>
          <w:rFonts w:ascii="Sylfaen" w:hAnsi="Sylfaen"/>
          <w:szCs w:val="22"/>
          <w:lang w:val="ka-GE"/>
        </w:rPr>
        <w:t xml:space="preserve"> </w:t>
      </w:r>
    </w:p>
    <w:p w14:paraId="07CD688A" w14:textId="77777777" w:rsidR="00F00195"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სტიმულების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p>
    <w:p w14:paraId="6E303585"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lastRenderedPageBreak/>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p>
    <w:p w14:paraId="431B8091" w14:textId="77777777" w:rsidR="004915F0" w:rsidRDefault="004915F0" w:rsidP="002E11FD">
      <w:pPr>
        <w:rPr>
          <w:rFonts w:ascii="Sylfaen" w:hAnsi="Sylfaen"/>
          <w:szCs w:val="22"/>
        </w:rPr>
      </w:pPr>
    </w:p>
    <w:p w14:paraId="4A8222C8" w14:textId="77777777" w:rsidR="00F00195" w:rsidRDefault="00F00195" w:rsidP="002E11FD">
      <w:pPr>
        <w:rPr>
          <w:rFonts w:ascii="Sylfaen" w:hAnsi="Sylfaen"/>
          <w:szCs w:val="22"/>
          <w:lang w:val="ka-GE"/>
        </w:rPr>
      </w:pPr>
      <w:r>
        <w:rPr>
          <w:rFonts w:ascii="Sylfaen" w:hAnsi="Sylfaen"/>
          <w:szCs w:val="22"/>
          <w:lang w:val="ka-GE"/>
        </w:rPr>
        <w:t xml:space="preserve">სტრატეგიის მიზნის მისაღწევად განისაზღვრა სამი სტარტეგიული ამოცანა </w:t>
      </w:r>
    </w:p>
    <w:p w14:paraId="7D7D290C" w14:textId="77777777" w:rsidR="00F00195" w:rsidRPr="002E11FD" w:rsidRDefault="00F00195" w:rsidP="002E11FD">
      <w:pPr>
        <w:rPr>
          <w:ins w:id="43" w:author="Windows User" w:date="2019-04-21T10:11:00Z"/>
          <w:rFonts w:ascii="Sylfaen" w:hAnsi="Sylfaen"/>
          <w:lang w:val="ka-GE"/>
        </w:rPr>
      </w:pPr>
    </w:p>
    <w:p w14:paraId="459C9BC2" w14:textId="66718909" w:rsidR="00057248" w:rsidRPr="00D77230" w:rsidRDefault="002E11FD" w:rsidP="00D77230">
      <w:pPr>
        <w:pStyle w:val="Heading2"/>
        <w:numPr>
          <w:ilvl w:val="0"/>
          <w:numId w:val="0"/>
        </w:numPr>
        <w:spacing w:before="0" w:after="0" w:line="276" w:lineRule="auto"/>
        <w:jc w:val="both"/>
        <w:rPr>
          <w:rFonts w:ascii="Sylfaen" w:hAnsi="Sylfaen"/>
          <w:bCs w:val="0"/>
          <w:i w:val="0"/>
          <w:sz w:val="24"/>
          <w:szCs w:val="24"/>
          <w:lang w:val="en-GB"/>
        </w:rPr>
      </w:pPr>
      <w:r>
        <w:rPr>
          <w:rFonts w:ascii="Sylfaen" w:hAnsi="Sylfaen"/>
          <w:bCs w:val="0"/>
          <w:i w:val="0"/>
          <w:sz w:val="24"/>
          <w:szCs w:val="24"/>
          <w:lang w:val="ka-GE"/>
        </w:rPr>
        <w:t>3.1.</w:t>
      </w:r>
      <w:r w:rsidR="002F7F76">
        <w:rPr>
          <w:rFonts w:ascii="Sylfaen" w:hAnsi="Sylfaen"/>
          <w:bCs w:val="0"/>
          <w:i w:val="0"/>
          <w:sz w:val="24"/>
          <w:szCs w:val="24"/>
          <w:lang w:val="ka-GE"/>
        </w:rPr>
        <w:t>1</w:t>
      </w:r>
      <w:r>
        <w:rPr>
          <w:rFonts w:ascii="Sylfaen" w:hAnsi="Sylfaen"/>
          <w:bCs w:val="0"/>
          <w:i w:val="0"/>
          <w:sz w:val="24"/>
          <w:szCs w:val="24"/>
          <w:lang w:val="ka-GE"/>
        </w:rPr>
        <w:t xml:space="preserve"> </w:t>
      </w:r>
      <w:r w:rsidR="00F00195">
        <w:rPr>
          <w:rFonts w:ascii="Sylfaen" w:hAnsi="Sylfaen"/>
          <w:bCs w:val="0"/>
          <w:i w:val="0"/>
          <w:sz w:val="24"/>
          <w:szCs w:val="24"/>
          <w:lang w:val="ka-GE"/>
        </w:rPr>
        <w:t xml:space="preserve">ამოცანა 1 </w:t>
      </w:r>
      <w:r w:rsidR="00057248" w:rsidRPr="007D6488">
        <w:rPr>
          <w:rFonts w:ascii="Sylfaen" w:hAnsi="Sylfaen"/>
          <w:bCs w:val="0"/>
          <w:i w:val="0"/>
          <w:sz w:val="24"/>
          <w:szCs w:val="24"/>
          <w:lang w:val="en-GB"/>
        </w:rPr>
        <w:t xml:space="preserve"> </w:t>
      </w:r>
      <w:r w:rsidR="00560D77">
        <w:rPr>
          <w:rFonts w:ascii="Sylfaen" w:hAnsi="Sylfaen"/>
          <w:bCs w:val="0"/>
          <w:i w:val="0"/>
          <w:sz w:val="24"/>
          <w:szCs w:val="24"/>
          <w:lang w:val="ka-GE"/>
        </w:rPr>
        <w:t xml:space="preserve">საქართველოს მოსახლეობის </w:t>
      </w:r>
      <w:r w:rsidR="00057248" w:rsidRPr="007D6488">
        <w:rPr>
          <w:rFonts w:ascii="Sylfaen" w:hAnsi="Sylfaen" w:cs="Sylfaen"/>
          <w:bCs w:val="0"/>
          <w:i w:val="0"/>
          <w:sz w:val="24"/>
          <w:szCs w:val="24"/>
          <w:lang w:val="en-GB"/>
        </w:rPr>
        <w:t>ფინანსური</w:t>
      </w:r>
      <w:r w:rsidR="00560D77">
        <w:rPr>
          <w:rFonts w:ascii="Sylfaen" w:hAnsi="Sylfaen" w:cs="Sylfaen"/>
          <w:bCs w:val="0"/>
          <w:i w:val="0"/>
          <w:sz w:val="24"/>
          <w:szCs w:val="24"/>
          <w:lang w:val="ka-GE"/>
        </w:rPr>
        <w:t xml:space="preserve"> </w:t>
      </w:r>
      <w:r w:rsidR="00372994" w:rsidRPr="007D6488">
        <w:rPr>
          <w:rFonts w:ascii="Sylfaen" w:hAnsi="Sylfaen" w:cs="Sylfaen"/>
          <w:bCs w:val="0"/>
          <w:i w:val="0"/>
          <w:sz w:val="24"/>
          <w:szCs w:val="24"/>
          <w:lang w:val="ka-GE"/>
        </w:rPr>
        <w:t xml:space="preserve">დაცულობის გაუმჯობესება და </w:t>
      </w:r>
      <w:r w:rsidR="00560D77">
        <w:rPr>
          <w:rFonts w:ascii="Sylfaen" w:hAnsi="Sylfaen" w:cs="Sylfaen"/>
          <w:bCs w:val="0"/>
          <w:i w:val="0"/>
          <w:sz w:val="24"/>
          <w:szCs w:val="24"/>
          <w:lang w:val="ka-GE"/>
        </w:rPr>
        <w:t xml:space="preserve">ჯანდაცვის სერვისებით </w:t>
      </w:r>
      <w:r w:rsidR="00372994" w:rsidRPr="007D6488">
        <w:rPr>
          <w:rFonts w:ascii="Sylfaen" w:hAnsi="Sylfaen" w:cs="Sylfaen"/>
          <w:bCs w:val="0"/>
          <w:i w:val="0"/>
          <w:sz w:val="24"/>
          <w:szCs w:val="24"/>
          <w:lang w:val="ka-GE"/>
        </w:rPr>
        <w:t>ეფექტიანი მოცვის უზრუნველყოფა</w:t>
      </w:r>
      <w:bookmarkEnd w:id="40"/>
      <w:r w:rsidR="00560D77">
        <w:rPr>
          <w:rFonts w:ascii="Sylfaen" w:hAnsi="Sylfaen" w:cs="Sylfaen"/>
          <w:bCs w:val="0"/>
          <w:i w:val="0"/>
          <w:sz w:val="24"/>
          <w:szCs w:val="24"/>
          <w:lang w:val="ka-GE"/>
        </w:rPr>
        <w:t xml:space="preserve"> საყოველთაო ჯანდაცვის პროგრამის ფარგლებში სახელმწიფო რესურსის ხარჯ-ეფექტიანი გამოყენების გზით. </w:t>
      </w:r>
    </w:p>
    <w:p w14:paraId="2410389F" w14:textId="581E31F1" w:rsidR="00057248" w:rsidRDefault="00CD14F7" w:rsidP="00BC458D">
      <w:pPr>
        <w:spacing w:line="276" w:lineRule="auto"/>
        <w:jc w:val="both"/>
        <w:rPr>
          <w:rFonts w:ascii="Sylfaen" w:hAnsi="Sylfaen" w:cs="Sylfaen"/>
        </w:rPr>
      </w:pPr>
      <w:r w:rsidRPr="007D6488">
        <w:rPr>
          <w:rFonts w:ascii="Sylfaen" w:hAnsi="Sylfaen" w:cs="Sylfaen"/>
          <w:lang w:val="ka-GE"/>
        </w:rPr>
        <w:t xml:space="preserve">აღნიშნულის განხორციელება </w:t>
      </w:r>
      <w:r w:rsidR="00F00195">
        <w:rPr>
          <w:rFonts w:ascii="Sylfaen" w:hAnsi="Sylfaen" w:cs="Sylfaen"/>
          <w:lang w:val="ka-GE"/>
        </w:rPr>
        <w:t>მოხდება</w:t>
      </w:r>
      <w:r w:rsidR="00F00195" w:rsidRPr="007D6488">
        <w:rPr>
          <w:rFonts w:ascii="Sylfaen" w:hAnsi="Sylfaen" w:cs="Sylfaen"/>
          <w:lang w:val="ka-GE"/>
        </w:rPr>
        <w:t xml:space="preserve"> </w:t>
      </w:r>
      <w:r w:rsidRPr="007D6488">
        <w:rPr>
          <w:rFonts w:ascii="Sylfaen" w:hAnsi="Sylfaen" w:cs="Sylfaen"/>
          <w:lang w:val="ka-GE"/>
        </w:rPr>
        <w:t>სტარტეგიული შესყიდვების ძირითადი მექან</w:t>
      </w:r>
      <w:r w:rsidR="0000650F">
        <w:rPr>
          <w:rFonts w:ascii="Sylfaen" w:hAnsi="Sylfaen" w:cs="Sylfaen"/>
          <w:lang w:val="ka-GE"/>
        </w:rPr>
        <w:t>ი</w:t>
      </w:r>
      <w:r w:rsidRPr="007D6488">
        <w:rPr>
          <w:rFonts w:ascii="Sylfaen" w:hAnsi="Sylfaen" w:cs="Sylfaen"/>
          <w:lang w:val="ka-GE"/>
        </w:rPr>
        <w:t>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 მოწყვლადი ჯგუფებისთვის ამბუატორიული მედიკამენტების სუბსიდირების გზით.</w:t>
      </w:r>
    </w:p>
    <w:p w14:paraId="1552CE0D" w14:textId="77777777" w:rsidR="004915F0" w:rsidRPr="004915F0" w:rsidRDefault="004915F0" w:rsidP="00BC458D">
      <w:pPr>
        <w:spacing w:line="276" w:lineRule="auto"/>
        <w:jc w:val="both"/>
        <w:rPr>
          <w:rFonts w:ascii="Sylfaen" w:hAnsi="Sylfaen" w:cs="Sylfaen"/>
        </w:rPr>
      </w:pPr>
    </w:p>
    <w:p w14:paraId="76E60868" w14:textId="49BF0CA3" w:rsidR="00057248" w:rsidRDefault="003B6578" w:rsidP="00BC458D">
      <w:pPr>
        <w:spacing w:line="276" w:lineRule="auto"/>
        <w:jc w:val="both"/>
        <w:rPr>
          <w:rFonts w:ascii="Sylfaen" w:hAnsi="Sylfaen"/>
        </w:rPr>
      </w:pPr>
      <w:r>
        <w:rPr>
          <w:rFonts w:ascii="Sylfaen" w:hAnsi="Sylfaen"/>
          <w:lang w:val="ka-GE"/>
        </w:rPr>
        <w:t xml:space="preserve">მიუხედავად იმისა, რომ 2015 წლიდან 2017 წლამდე ორჯერ შემცირდა (46% 2015 წელს და 22% 2017 წელს) იმ მოსახლეობის წილი, ვინც ჯანდაცვის მომსახურებით სარგებლობისას ფინანსურ ბარიერს განიცდის, ფინანსური დაცულობის გაუმჯობესაბას კვლავაც არსებითი მნიშვნელობა აქვს. </w:t>
      </w:r>
      <w:r w:rsidR="00AA14B8" w:rsidRPr="007D6488">
        <w:rPr>
          <w:rFonts w:ascii="Sylfaen" w:hAnsi="Sylfaen"/>
          <w:lang w:val="ka-GE"/>
        </w:rPr>
        <w:t xml:space="preserve">ჯანდაცვაზე ჯიბიდან დანახარჯების მნიშვნელოვანი კლების მიუხედავად .ის ჯერ </w:t>
      </w:r>
      <w:r w:rsidR="00057248" w:rsidRPr="007D6488">
        <w:rPr>
          <w:rFonts w:ascii="Sylfaen" w:hAnsi="Sylfaen"/>
          <w:lang w:val="ka-GE"/>
        </w:rPr>
        <w:t>კიდევ გამოწვევად რჩება (</w:t>
      </w:r>
      <w:r w:rsidR="00AA14B8" w:rsidRPr="007D6488">
        <w:rPr>
          <w:rFonts w:ascii="Sylfaen" w:hAnsi="Sylfaen"/>
          <w:lang w:val="ka-GE"/>
        </w:rPr>
        <w:t>55</w:t>
      </w:r>
      <w:r w:rsidR="00057248" w:rsidRPr="007D6488">
        <w:rPr>
          <w:rFonts w:ascii="Sylfaen" w:hAnsi="Sylfaen"/>
          <w:lang w:val="ka-GE"/>
        </w:rPr>
        <w:t xml:space="preserve">% </w:t>
      </w:r>
      <w:r w:rsidR="00AA14B8" w:rsidRPr="007D6488">
        <w:rPr>
          <w:rFonts w:ascii="Sylfaen" w:hAnsi="Sylfaen"/>
          <w:lang w:val="ka-GE"/>
        </w:rPr>
        <w:t>- 2017</w:t>
      </w:r>
      <w:r w:rsidR="00057248" w:rsidRPr="007D6488">
        <w:rPr>
          <w:rFonts w:ascii="Sylfaen" w:hAnsi="Sylfaen"/>
          <w:lang w:val="ka-GE"/>
        </w:rPr>
        <w:t xml:space="preserve">),  ასევე მაღალია ამბულატორიული მედიკამენტების შეძენისთვის </w:t>
      </w:r>
      <w:r w:rsidR="00AA14B8" w:rsidRPr="007D6488">
        <w:rPr>
          <w:rFonts w:ascii="Sylfaen" w:hAnsi="Sylfaen"/>
          <w:lang w:val="ka-GE"/>
        </w:rPr>
        <w:t xml:space="preserve">მოსახლეობის მიერ </w:t>
      </w:r>
      <w:r w:rsidR="00057248" w:rsidRPr="007D6488">
        <w:rPr>
          <w:rFonts w:ascii="Sylfaen" w:hAnsi="Sylfaen"/>
          <w:lang w:val="ka-GE"/>
        </w:rPr>
        <w:t>გაწეული ხარჯები (</w:t>
      </w:r>
      <w:r w:rsidR="00AA14B8" w:rsidRPr="007D6488">
        <w:rPr>
          <w:rFonts w:ascii="Sylfaen" w:hAnsi="Sylfaen"/>
          <w:lang w:val="ka-GE"/>
        </w:rPr>
        <w:t>ჯანდაცვაზე ჯიბიდან გადახდების 60-65%</w:t>
      </w:r>
      <w:r w:rsidR="00057248" w:rsidRPr="007D6488">
        <w:rPr>
          <w:rFonts w:ascii="Sylfaen" w:hAnsi="Sylfaen"/>
          <w:lang w:val="ka-GE"/>
        </w:rPr>
        <w:t>).</w:t>
      </w:r>
    </w:p>
    <w:p w14:paraId="24B79467" w14:textId="77777777" w:rsidR="004915F0" w:rsidRPr="004915F0" w:rsidRDefault="004915F0" w:rsidP="00BC458D">
      <w:pPr>
        <w:spacing w:line="276" w:lineRule="auto"/>
        <w:jc w:val="both"/>
        <w:rPr>
          <w:rFonts w:ascii="Sylfaen" w:hAnsi="Sylfaen"/>
        </w:rPr>
      </w:pPr>
    </w:p>
    <w:p w14:paraId="71DD64E1" w14:textId="77777777" w:rsidR="003B6578" w:rsidRPr="007D6488" w:rsidRDefault="003B6578" w:rsidP="00BC458D">
      <w:pPr>
        <w:spacing w:line="276" w:lineRule="auto"/>
        <w:jc w:val="both"/>
        <w:rPr>
          <w:rFonts w:ascii="Sylfaen" w:hAnsi="Sylfaen"/>
          <w:lang w:val="ka-GE"/>
        </w:rPr>
      </w:pPr>
      <w:r>
        <w:rPr>
          <w:rFonts w:ascii="Sylfaen" w:hAnsi="Sylfaen"/>
          <w:lang w:val="ka-GE"/>
        </w:rPr>
        <w:t xml:space="preserve">სტრატეგიის </w:t>
      </w:r>
      <w:r w:rsidR="002F7F76">
        <w:rPr>
          <w:rFonts w:ascii="Sylfaen" w:hAnsi="Sylfaen"/>
          <w:lang w:val="ka-GE"/>
        </w:rPr>
        <w:t xml:space="preserve">პირველი </w:t>
      </w:r>
      <w:r w:rsidR="00F00195">
        <w:rPr>
          <w:rFonts w:ascii="Sylfaen" w:hAnsi="Sylfaen"/>
          <w:lang w:val="ka-GE"/>
        </w:rPr>
        <w:t>ამოცანის</w:t>
      </w:r>
      <w:r w:rsidR="002F7F76">
        <w:rPr>
          <w:rFonts w:ascii="Sylfaen" w:hAnsi="Sylfaen"/>
          <w:lang w:val="ka-GE"/>
        </w:rPr>
        <w:t xml:space="preserve"> </w:t>
      </w:r>
      <w:r>
        <w:rPr>
          <w:rFonts w:ascii="Sylfaen" w:hAnsi="Sylfaen"/>
          <w:lang w:val="ka-GE"/>
        </w:rPr>
        <w:t xml:space="preserve">წარმატების შეფასების ინდიკატორები და სამიზნე მაჩვენებლები შემდეგია: </w:t>
      </w:r>
    </w:p>
    <w:p w14:paraId="5574098B" w14:textId="77777777" w:rsidR="00057248" w:rsidRPr="00C110A9" w:rsidRDefault="00057248" w:rsidP="00BC458D">
      <w:pPr>
        <w:spacing w:line="276" w:lineRule="auto"/>
        <w:jc w:val="both"/>
        <w:rPr>
          <w:rFonts w:ascii="Sylfaen" w:hAnsi="Sylfaen"/>
          <w:sz w:val="22"/>
          <w:szCs w:val="22"/>
          <w:lang w:val="ka-GE"/>
        </w:rPr>
      </w:pPr>
    </w:p>
    <w:p w14:paraId="5F9EF26F" w14:textId="77777777" w:rsidR="00057248" w:rsidRPr="007D6488" w:rsidRDefault="00057248" w:rsidP="00BC458D">
      <w:pPr>
        <w:spacing w:line="276" w:lineRule="auto"/>
        <w:jc w:val="both"/>
        <w:rPr>
          <w:rFonts w:ascii="Sylfaen" w:hAnsi="Sylfaen"/>
          <w:b/>
          <w:szCs w:val="22"/>
          <w:lang w:val="ka-GE"/>
        </w:rPr>
      </w:pPr>
      <w:r w:rsidRPr="007D6488">
        <w:rPr>
          <w:rFonts w:ascii="Sylfaen" w:hAnsi="Sylfaen"/>
          <w:b/>
          <w:szCs w:val="22"/>
          <w:lang w:val="ka-GE"/>
        </w:rPr>
        <w:t xml:space="preserve">წარმატების </w:t>
      </w:r>
      <w:r w:rsidR="00AA14B8" w:rsidRPr="007D6488">
        <w:rPr>
          <w:rFonts w:ascii="Sylfaen" w:hAnsi="Sylfaen"/>
          <w:b/>
          <w:szCs w:val="22"/>
          <w:lang w:val="ka-GE"/>
        </w:rPr>
        <w:t>შეფასების ინდიკატორ(ებ)ი</w:t>
      </w:r>
      <w:r w:rsidR="003B6578">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842"/>
        <w:gridCol w:w="709"/>
        <w:gridCol w:w="851"/>
        <w:gridCol w:w="764"/>
      </w:tblGrid>
      <w:tr w:rsidR="00057248" w:rsidRPr="00C110A9" w14:paraId="7B395959" w14:textId="77777777" w:rsidTr="003B6578">
        <w:trPr>
          <w:trHeight w:val="312"/>
        </w:trPr>
        <w:tc>
          <w:tcPr>
            <w:tcW w:w="5070" w:type="dxa"/>
            <w:vMerge w:val="restart"/>
            <w:vAlign w:val="center"/>
          </w:tcPr>
          <w:p w14:paraId="6FC77D77" w14:textId="4154A6CD" w:rsidR="00057248" w:rsidRPr="003B6578" w:rsidRDefault="003B6578" w:rsidP="00BC458D">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842" w:type="dxa"/>
            <w:vMerge w:val="restart"/>
            <w:vAlign w:val="center"/>
          </w:tcPr>
          <w:p w14:paraId="532522B5" w14:textId="77777777" w:rsidR="00057248" w:rsidRPr="003B6578" w:rsidRDefault="00EB2424" w:rsidP="00BC458D">
            <w:pPr>
              <w:spacing w:line="276" w:lineRule="auto"/>
              <w:jc w:val="both"/>
              <w:rPr>
                <w:rFonts w:ascii="Sylfaen" w:hAnsi="Sylfaen"/>
                <w:b/>
                <w:sz w:val="20"/>
                <w:szCs w:val="20"/>
              </w:rPr>
            </w:pPr>
            <w:r w:rsidRPr="003B6578">
              <w:rPr>
                <w:rFonts w:ascii="Sylfaen" w:hAnsi="Sylfaen"/>
                <w:b/>
                <w:sz w:val="20"/>
                <w:szCs w:val="20"/>
                <w:lang w:val="ka-GE"/>
              </w:rPr>
              <w:t xml:space="preserve">საბაზისო </w:t>
            </w:r>
            <w:r w:rsidR="00057248" w:rsidRPr="003B6578">
              <w:rPr>
                <w:rFonts w:ascii="Sylfaen" w:hAnsi="Sylfaen"/>
                <w:b/>
                <w:sz w:val="20"/>
                <w:szCs w:val="20"/>
                <w:lang w:val="ka-GE"/>
              </w:rPr>
              <w:t>მონაცემები</w:t>
            </w:r>
            <w:r w:rsidR="00057248" w:rsidRPr="003B6578">
              <w:rPr>
                <w:rFonts w:ascii="Sylfaen" w:hAnsi="Sylfaen"/>
                <w:b/>
                <w:sz w:val="20"/>
                <w:szCs w:val="20"/>
              </w:rPr>
              <w:t xml:space="preserve"> (2017 </w:t>
            </w:r>
            <w:r w:rsidR="00057248" w:rsidRPr="003B6578">
              <w:rPr>
                <w:rFonts w:ascii="Sylfaen" w:hAnsi="Sylfaen"/>
                <w:b/>
                <w:sz w:val="20"/>
                <w:szCs w:val="20"/>
                <w:lang w:val="ka-GE"/>
              </w:rPr>
              <w:t>ან უახლოესი წლები</w:t>
            </w:r>
            <w:r w:rsidR="00057248" w:rsidRPr="003B6578">
              <w:rPr>
                <w:rFonts w:ascii="Sylfaen" w:hAnsi="Sylfaen"/>
                <w:b/>
                <w:sz w:val="20"/>
                <w:szCs w:val="20"/>
              </w:rPr>
              <w:t>)</w:t>
            </w:r>
          </w:p>
        </w:tc>
        <w:tc>
          <w:tcPr>
            <w:tcW w:w="2324" w:type="dxa"/>
            <w:gridSpan w:val="3"/>
            <w:vAlign w:val="center"/>
          </w:tcPr>
          <w:p w14:paraId="52B169EC" w14:textId="77777777" w:rsidR="00057248" w:rsidRPr="003B6578" w:rsidRDefault="003B6578" w:rsidP="00BC458D">
            <w:pPr>
              <w:spacing w:line="276" w:lineRule="auto"/>
              <w:jc w:val="both"/>
              <w:rPr>
                <w:rFonts w:ascii="Sylfaen" w:hAnsi="Sylfaen"/>
                <w:b/>
                <w:sz w:val="20"/>
                <w:szCs w:val="20"/>
                <w:lang w:val="ka-GE"/>
              </w:rPr>
            </w:pPr>
            <w:r>
              <w:rPr>
                <w:rFonts w:ascii="Sylfaen" w:hAnsi="Sylfaen"/>
                <w:b/>
                <w:sz w:val="20"/>
                <w:szCs w:val="20"/>
                <w:lang w:val="ka-GE"/>
              </w:rPr>
              <w:t>სამიზნე მაჩვენებლები</w:t>
            </w:r>
          </w:p>
        </w:tc>
      </w:tr>
      <w:tr w:rsidR="00057248" w:rsidRPr="00C110A9" w14:paraId="66281354" w14:textId="77777777" w:rsidTr="003B6578">
        <w:trPr>
          <w:trHeight w:val="312"/>
        </w:trPr>
        <w:tc>
          <w:tcPr>
            <w:tcW w:w="5070" w:type="dxa"/>
            <w:vMerge/>
          </w:tcPr>
          <w:p w14:paraId="6225AAA2" w14:textId="77777777" w:rsidR="00057248" w:rsidRPr="003B6578" w:rsidRDefault="00057248" w:rsidP="00BC458D">
            <w:pPr>
              <w:spacing w:line="276" w:lineRule="auto"/>
              <w:jc w:val="both"/>
              <w:rPr>
                <w:rFonts w:ascii="Sylfaen" w:hAnsi="Sylfaen"/>
                <w:b/>
                <w:sz w:val="20"/>
                <w:szCs w:val="20"/>
              </w:rPr>
            </w:pPr>
          </w:p>
        </w:tc>
        <w:tc>
          <w:tcPr>
            <w:tcW w:w="1842" w:type="dxa"/>
            <w:vMerge/>
          </w:tcPr>
          <w:p w14:paraId="5A0FFA11" w14:textId="77777777" w:rsidR="00057248" w:rsidRPr="003B6578" w:rsidRDefault="00057248" w:rsidP="00BC458D">
            <w:pPr>
              <w:spacing w:line="276" w:lineRule="auto"/>
              <w:jc w:val="both"/>
              <w:rPr>
                <w:rFonts w:ascii="Sylfaen" w:hAnsi="Sylfaen"/>
                <w:b/>
                <w:sz w:val="20"/>
                <w:szCs w:val="20"/>
              </w:rPr>
            </w:pPr>
          </w:p>
        </w:tc>
        <w:tc>
          <w:tcPr>
            <w:tcW w:w="709" w:type="dxa"/>
          </w:tcPr>
          <w:p w14:paraId="31F949A0" w14:textId="77777777" w:rsidR="00057248" w:rsidRPr="003B6578" w:rsidRDefault="00057248" w:rsidP="00BC458D">
            <w:pPr>
              <w:spacing w:line="276" w:lineRule="auto"/>
              <w:jc w:val="both"/>
              <w:rPr>
                <w:rFonts w:ascii="Sylfaen" w:hAnsi="Sylfaen"/>
                <w:b/>
                <w:sz w:val="20"/>
                <w:szCs w:val="20"/>
              </w:rPr>
            </w:pPr>
            <w:r w:rsidRPr="003B6578">
              <w:rPr>
                <w:rFonts w:ascii="Sylfaen" w:hAnsi="Sylfaen"/>
                <w:b/>
                <w:sz w:val="20"/>
                <w:szCs w:val="20"/>
              </w:rPr>
              <w:t>2019</w:t>
            </w:r>
          </w:p>
        </w:tc>
        <w:tc>
          <w:tcPr>
            <w:tcW w:w="851" w:type="dxa"/>
          </w:tcPr>
          <w:p w14:paraId="438A44BC" w14:textId="77777777" w:rsidR="00057248" w:rsidRPr="003B6578" w:rsidRDefault="00057248" w:rsidP="00BC458D">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2A7BB052" w14:textId="77777777" w:rsidR="00057248" w:rsidRPr="003B6578" w:rsidRDefault="00057248" w:rsidP="00BC458D">
            <w:pPr>
              <w:spacing w:line="276" w:lineRule="auto"/>
              <w:jc w:val="both"/>
              <w:rPr>
                <w:rFonts w:ascii="Sylfaen" w:hAnsi="Sylfaen"/>
                <w:b/>
                <w:sz w:val="20"/>
                <w:szCs w:val="20"/>
              </w:rPr>
            </w:pPr>
            <w:r w:rsidRPr="003B6578">
              <w:rPr>
                <w:rFonts w:ascii="Sylfaen" w:hAnsi="Sylfaen"/>
                <w:b/>
                <w:sz w:val="20"/>
                <w:szCs w:val="20"/>
              </w:rPr>
              <w:t>2021</w:t>
            </w:r>
          </w:p>
        </w:tc>
      </w:tr>
      <w:tr w:rsidR="00057248" w:rsidRPr="00C110A9" w14:paraId="4801C25A" w14:textId="77777777" w:rsidTr="003B6578">
        <w:tc>
          <w:tcPr>
            <w:tcW w:w="5070" w:type="dxa"/>
          </w:tcPr>
          <w:p w14:paraId="2A7A59AE" w14:textId="77777777" w:rsidR="00057248" w:rsidRPr="003B6578" w:rsidRDefault="00F769C7" w:rsidP="00BC458D">
            <w:pPr>
              <w:spacing w:line="276" w:lineRule="auto"/>
              <w:jc w:val="both"/>
              <w:rPr>
                <w:rFonts w:ascii="Sylfaen" w:hAnsi="Sylfaen"/>
                <w:sz w:val="20"/>
                <w:szCs w:val="20"/>
                <w:lang w:val="ka-GE"/>
              </w:rPr>
            </w:pPr>
            <w:r w:rsidRPr="003B6578">
              <w:rPr>
                <w:rFonts w:ascii="Sylfaen" w:hAnsi="Sylfaen"/>
                <w:sz w:val="20"/>
                <w:szCs w:val="20"/>
                <w:lang w:val="ka-GE"/>
              </w:rPr>
              <w:t xml:space="preserve">ჯანდაცვაზე ჯიბიდან გადახდების ხვედრითი წილი </w:t>
            </w:r>
            <w:r w:rsidR="00057248" w:rsidRPr="003B6578">
              <w:rPr>
                <w:rFonts w:ascii="Sylfaen" w:hAnsi="Sylfaen"/>
                <w:sz w:val="20"/>
                <w:szCs w:val="20"/>
                <w:lang w:val="ka-GE"/>
              </w:rPr>
              <w:t xml:space="preserve">ჯანდაცვის </w:t>
            </w:r>
            <w:r w:rsidRPr="003B6578">
              <w:rPr>
                <w:rFonts w:ascii="Sylfaen" w:hAnsi="Sylfaen"/>
                <w:sz w:val="20"/>
                <w:szCs w:val="20"/>
                <w:lang w:val="ka-GE"/>
              </w:rPr>
              <w:t>მთლიანდანახარჯებში (%)</w:t>
            </w:r>
          </w:p>
        </w:tc>
        <w:tc>
          <w:tcPr>
            <w:tcW w:w="1842" w:type="dxa"/>
          </w:tcPr>
          <w:p w14:paraId="32CF2BB9" w14:textId="77777777" w:rsidR="00057248" w:rsidRPr="003B6578" w:rsidRDefault="00AA14B8" w:rsidP="00BC458D">
            <w:pPr>
              <w:spacing w:line="276" w:lineRule="auto"/>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00057248" w:rsidRPr="003B6578">
              <w:rPr>
                <w:rFonts w:ascii="Sylfaen" w:hAnsi="Sylfaen"/>
                <w:sz w:val="20"/>
                <w:szCs w:val="20"/>
              </w:rPr>
              <w:t>% (</w:t>
            </w:r>
            <w:r w:rsidRPr="003B6578">
              <w:rPr>
                <w:rFonts w:ascii="Sylfaen" w:hAnsi="Sylfaen"/>
                <w:sz w:val="20"/>
                <w:szCs w:val="20"/>
              </w:rPr>
              <w:t>201</w:t>
            </w:r>
            <w:r w:rsidRPr="003B6578">
              <w:rPr>
                <w:rFonts w:ascii="Sylfaen" w:hAnsi="Sylfaen"/>
                <w:sz w:val="20"/>
                <w:szCs w:val="20"/>
                <w:lang w:val="ka-GE"/>
              </w:rPr>
              <w:t>7</w:t>
            </w:r>
            <w:r w:rsidR="00057248" w:rsidRPr="003B6578">
              <w:rPr>
                <w:rFonts w:ascii="Sylfaen" w:hAnsi="Sylfaen"/>
                <w:sz w:val="20"/>
                <w:szCs w:val="20"/>
              </w:rPr>
              <w:t>)</w:t>
            </w:r>
          </w:p>
        </w:tc>
        <w:tc>
          <w:tcPr>
            <w:tcW w:w="709" w:type="dxa"/>
          </w:tcPr>
          <w:p w14:paraId="50CD24EF" w14:textId="77777777"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55%</w:t>
            </w:r>
          </w:p>
        </w:tc>
        <w:tc>
          <w:tcPr>
            <w:tcW w:w="851" w:type="dxa"/>
          </w:tcPr>
          <w:p w14:paraId="690EBEA9" w14:textId="77777777"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53%</w:t>
            </w:r>
          </w:p>
        </w:tc>
        <w:tc>
          <w:tcPr>
            <w:tcW w:w="764" w:type="dxa"/>
          </w:tcPr>
          <w:p w14:paraId="75B5516D" w14:textId="77777777"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52%</w:t>
            </w:r>
          </w:p>
        </w:tc>
      </w:tr>
      <w:tr w:rsidR="00057248" w:rsidRPr="00C110A9" w14:paraId="06F6CA4A" w14:textId="77777777" w:rsidTr="003B6578">
        <w:trPr>
          <w:trHeight w:val="283"/>
        </w:trPr>
        <w:tc>
          <w:tcPr>
            <w:tcW w:w="5070" w:type="dxa"/>
          </w:tcPr>
          <w:p w14:paraId="0689C500" w14:textId="77777777" w:rsidR="00057248" w:rsidRPr="003B6578" w:rsidRDefault="0063453B" w:rsidP="00BC458D">
            <w:pPr>
              <w:spacing w:line="276" w:lineRule="auto"/>
              <w:jc w:val="both"/>
              <w:rPr>
                <w:rFonts w:ascii="Sylfaen" w:hAnsi="Sylfaen"/>
                <w:sz w:val="20"/>
                <w:szCs w:val="20"/>
                <w:lang w:val="ka-GE"/>
              </w:rPr>
            </w:pPr>
            <w:r w:rsidRPr="003B6578">
              <w:rPr>
                <w:rFonts w:ascii="Sylfaen" w:hAnsi="Sylfaen"/>
                <w:sz w:val="20"/>
                <w:szCs w:val="20"/>
                <w:lang w:val="ka-GE"/>
              </w:rPr>
              <w:t xml:space="preserve">მედიაკენტებზე ჯიბიდან გადახდების ხვედრითი წილი ჯანდაცვაზე მთლიან დანახარჯებში (%) </w:t>
            </w:r>
          </w:p>
        </w:tc>
        <w:tc>
          <w:tcPr>
            <w:tcW w:w="1842" w:type="dxa"/>
          </w:tcPr>
          <w:p w14:paraId="6E573D5B" w14:textId="77777777"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36% (</w:t>
            </w:r>
            <w:r w:rsidR="00AA14B8" w:rsidRPr="003B6578">
              <w:rPr>
                <w:rFonts w:ascii="Sylfaen" w:hAnsi="Sylfaen"/>
                <w:sz w:val="20"/>
                <w:szCs w:val="20"/>
              </w:rPr>
              <w:t>201</w:t>
            </w:r>
            <w:r w:rsidR="00AA14B8" w:rsidRPr="003B6578">
              <w:rPr>
                <w:rFonts w:ascii="Sylfaen" w:hAnsi="Sylfaen"/>
                <w:sz w:val="20"/>
                <w:szCs w:val="20"/>
                <w:lang w:val="ka-GE"/>
              </w:rPr>
              <w:t>7</w:t>
            </w:r>
            <w:r w:rsidRPr="003B6578">
              <w:rPr>
                <w:rFonts w:ascii="Sylfaen" w:hAnsi="Sylfaen"/>
                <w:sz w:val="20"/>
                <w:szCs w:val="20"/>
              </w:rPr>
              <w:t>)</w:t>
            </w:r>
          </w:p>
        </w:tc>
        <w:tc>
          <w:tcPr>
            <w:tcW w:w="709" w:type="dxa"/>
          </w:tcPr>
          <w:p w14:paraId="23D9BA48" w14:textId="77777777"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36%</w:t>
            </w:r>
          </w:p>
        </w:tc>
        <w:tc>
          <w:tcPr>
            <w:tcW w:w="851" w:type="dxa"/>
          </w:tcPr>
          <w:p w14:paraId="72CC171F" w14:textId="77777777"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35%</w:t>
            </w:r>
          </w:p>
        </w:tc>
        <w:tc>
          <w:tcPr>
            <w:tcW w:w="764" w:type="dxa"/>
          </w:tcPr>
          <w:p w14:paraId="1A9FFE98" w14:textId="77777777"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34%</w:t>
            </w:r>
          </w:p>
        </w:tc>
      </w:tr>
      <w:tr w:rsidR="00396FFB" w:rsidRPr="00C110A9" w14:paraId="06FAED41" w14:textId="77777777" w:rsidTr="003B6578">
        <w:trPr>
          <w:trHeight w:val="241"/>
        </w:trPr>
        <w:tc>
          <w:tcPr>
            <w:tcW w:w="5070" w:type="dxa"/>
          </w:tcPr>
          <w:p w14:paraId="44BB2DC8" w14:textId="77777777" w:rsidR="00396FFB" w:rsidRPr="003B6578" w:rsidRDefault="00396FFB" w:rsidP="00BC458D">
            <w:pPr>
              <w:spacing w:line="276" w:lineRule="auto"/>
              <w:jc w:val="both"/>
              <w:rPr>
                <w:rFonts w:ascii="Sylfaen" w:hAnsi="Sylfaen"/>
                <w:sz w:val="20"/>
                <w:szCs w:val="20"/>
                <w:lang w:val="ka-GE"/>
              </w:rPr>
            </w:pPr>
            <w:r w:rsidRPr="003B6578">
              <w:rPr>
                <w:rFonts w:ascii="Sylfaen" w:hAnsi="Sylfaen" w:cs="Sylfaen"/>
                <w:sz w:val="20"/>
                <w:szCs w:val="20"/>
                <w:lang w:val="ka-GE"/>
              </w:rPr>
              <w:t xml:space="preserve">მოსახლეობის </w:t>
            </w:r>
            <w:r w:rsidRPr="003B6578">
              <w:rPr>
                <w:rFonts w:ascii="Sylfaen" w:hAnsi="Sylfaen" w:cs="Sylfaen"/>
                <w:sz w:val="20"/>
                <w:szCs w:val="20"/>
              </w:rPr>
              <w:t>წილი</w:t>
            </w:r>
            <w:r w:rsidRPr="003B6578">
              <w:rPr>
                <w:rFonts w:ascii="Sylfaen" w:hAnsi="Sylfaen" w:cs="Calibri"/>
                <w:sz w:val="20"/>
                <w:szCs w:val="20"/>
              </w:rPr>
              <w:t xml:space="preserve">, </w:t>
            </w:r>
            <w:r w:rsidRPr="003B6578">
              <w:rPr>
                <w:rFonts w:ascii="Sylfaen" w:hAnsi="Sylfaen" w:cs="Sylfaen"/>
                <w:sz w:val="20"/>
                <w:szCs w:val="20"/>
              </w:rPr>
              <w:t>რომ</w:t>
            </w:r>
            <w:r w:rsidRPr="003B6578">
              <w:rPr>
                <w:rFonts w:ascii="Sylfaen" w:hAnsi="Sylfaen" w:cs="Sylfaen"/>
                <w:sz w:val="20"/>
                <w:szCs w:val="20"/>
                <w:lang w:val="ka-GE"/>
              </w:rPr>
              <w:t>ელთაც</w:t>
            </w:r>
            <w:r w:rsidR="003B6578">
              <w:rPr>
                <w:rFonts w:ascii="Sylfaen" w:hAnsi="Sylfaen" w:cs="Sylfaen"/>
                <w:sz w:val="20"/>
                <w:szCs w:val="20"/>
                <w:lang w:val="ka-GE"/>
              </w:rPr>
              <w:t xml:space="preserve"> </w:t>
            </w:r>
            <w:r w:rsidRPr="003B6578">
              <w:rPr>
                <w:rFonts w:ascii="Sylfaen" w:hAnsi="Sylfaen" w:cs="Sylfaen"/>
                <w:sz w:val="20"/>
                <w:szCs w:val="20"/>
              </w:rPr>
              <w:t>აქვთ</w:t>
            </w:r>
            <w:r w:rsidR="003B6578">
              <w:rPr>
                <w:rFonts w:ascii="Sylfaen" w:hAnsi="Sylfaen" w:cs="Sylfaen"/>
                <w:sz w:val="20"/>
                <w:szCs w:val="20"/>
                <w:lang w:val="ka-GE"/>
              </w:rPr>
              <w:t xml:space="preserve"> </w:t>
            </w:r>
            <w:r w:rsidRPr="003B6578">
              <w:rPr>
                <w:rFonts w:ascii="Sylfaen" w:hAnsi="Sylfaen" w:cs="Sylfaen"/>
                <w:sz w:val="20"/>
                <w:szCs w:val="20"/>
              </w:rPr>
              <w:t>ჯანდაცვის</w:t>
            </w:r>
            <w:r w:rsidR="003B6578">
              <w:rPr>
                <w:rFonts w:ascii="Sylfaen" w:hAnsi="Sylfaen" w:cs="Sylfaen"/>
                <w:sz w:val="20"/>
                <w:szCs w:val="20"/>
                <w:lang w:val="ka-GE"/>
              </w:rPr>
              <w:t xml:space="preserve"> </w:t>
            </w:r>
            <w:r w:rsidRPr="003B6578">
              <w:rPr>
                <w:rFonts w:ascii="Sylfaen" w:hAnsi="Sylfaen" w:cs="Sylfaen"/>
                <w:sz w:val="20"/>
                <w:szCs w:val="20"/>
                <w:lang w:val="ka-GE"/>
              </w:rPr>
              <w:t>მომსახურებისთვის</w:t>
            </w:r>
            <w:r w:rsidR="003B6578">
              <w:rPr>
                <w:rFonts w:ascii="Sylfaen" w:hAnsi="Sylfaen" w:cs="Sylfaen"/>
                <w:sz w:val="20"/>
                <w:szCs w:val="20"/>
                <w:lang w:val="ka-GE"/>
              </w:rPr>
              <w:t xml:space="preserve"> </w:t>
            </w:r>
            <w:r w:rsidRPr="003B6578">
              <w:rPr>
                <w:rFonts w:ascii="Sylfaen" w:hAnsi="Sylfaen" w:cs="Sylfaen"/>
                <w:sz w:val="20"/>
                <w:szCs w:val="20"/>
              </w:rPr>
              <w:t>ფინანსური</w:t>
            </w:r>
            <w:r w:rsidR="003B6578">
              <w:rPr>
                <w:rFonts w:ascii="Sylfaen" w:hAnsi="Sylfaen" w:cs="Sylfaen"/>
                <w:sz w:val="20"/>
                <w:szCs w:val="20"/>
                <w:lang w:val="ka-GE"/>
              </w:rPr>
              <w:t xml:space="preserve"> </w:t>
            </w:r>
            <w:r w:rsidRPr="003B6578">
              <w:rPr>
                <w:rFonts w:ascii="Sylfaen" w:hAnsi="Sylfaen" w:cs="Sylfaen"/>
                <w:sz w:val="20"/>
                <w:szCs w:val="20"/>
              </w:rPr>
              <w:t>ბარიერები</w:t>
            </w:r>
          </w:p>
        </w:tc>
        <w:tc>
          <w:tcPr>
            <w:tcW w:w="1842" w:type="dxa"/>
          </w:tcPr>
          <w:p w14:paraId="5BD834A3" w14:textId="77777777" w:rsidR="00396FFB" w:rsidRPr="003B6578" w:rsidRDefault="00396FFB" w:rsidP="00BC458D">
            <w:pPr>
              <w:spacing w:line="276" w:lineRule="auto"/>
              <w:jc w:val="both"/>
              <w:rPr>
                <w:rFonts w:ascii="Sylfaen" w:hAnsi="Sylfaen"/>
                <w:sz w:val="20"/>
                <w:szCs w:val="20"/>
              </w:rPr>
            </w:pPr>
            <w:r w:rsidRPr="003B6578">
              <w:rPr>
                <w:rFonts w:ascii="Sylfaen" w:hAnsi="Sylfaen"/>
                <w:sz w:val="20"/>
                <w:szCs w:val="20"/>
              </w:rPr>
              <w:t>22% (2017)</w:t>
            </w:r>
          </w:p>
        </w:tc>
        <w:tc>
          <w:tcPr>
            <w:tcW w:w="2324" w:type="dxa"/>
            <w:gridSpan w:val="3"/>
          </w:tcPr>
          <w:p w14:paraId="10682909" w14:textId="77777777" w:rsidR="00396FFB" w:rsidRPr="003B6578" w:rsidRDefault="00396FFB" w:rsidP="00BC458D">
            <w:pPr>
              <w:spacing w:line="276" w:lineRule="auto"/>
              <w:jc w:val="both"/>
              <w:rPr>
                <w:rFonts w:ascii="Sylfaen" w:hAnsi="Sylfaen"/>
                <w:sz w:val="20"/>
                <w:szCs w:val="20"/>
                <w:lang w:val="ka-GE"/>
              </w:rPr>
            </w:pPr>
            <w:commentRangeStart w:id="44"/>
            <w:r w:rsidRPr="003B6578">
              <w:rPr>
                <w:rFonts w:ascii="Sylfaen" w:hAnsi="Sylfaen"/>
                <w:sz w:val="20"/>
                <w:szCs w:val="20"/>
                <w:lang w:val="ka-GE"/>
              </w:rPr>
              <w:t>კვლევაზე დამოკიდებული შედეგი</w:t>
            </w:r>
            <w:commentRangeEnd w:id="44"/>
            <w:r w:rsidR="003B6578">
              <w:rPr>
                <w:rStyle w:val="CommentReference"/>
                <w:lang w:val="en-US"/>
              </w:rPr>
              <w:commentReference w:id="44"/>
            </w:r>
          </w:p>
        </w:tc>
      </w:tr>
    </w:tbl>
    <w:p w14:paraId="636C85D1" w14:textId="77777777" w:rsidR="00057248" w:rsidRPr="00C110A9" w:rsidRDefault="00057248" w:rsidP="00BC458D">
      <w:pPr>
        <w:spacing w:line="276" w:lineRule="auto"/>
        <w:jc w:val="both"/>
        <w:rPr>
          <w:rFonts w:ascii="Sylfaen" w:hAnsi="Sylfaen"/>
          <w:b/>
          <w:sz w:val="22"/>
          <w:szCs w:val="22"/>
        </w:rPr>
      </w:pPr>
    </w:p>
    <w:p w14:paraId="55568D66" w14:textId="77777777" w:rsidR="00057248" w:rsidRPr="00C110A9" w:rsidRDefault="00057248" w:rsidP="00BC458D">
      <w:pPr>
        <w:spacing w:line="276" w:lineRule="auto"/>
        <w:jc w:val="both"/>
        <w:rPr>
          <w:rFonts w:ascii="Sylfaen" w:hAnsi="Sylfaen"/>
          <w:b/>
          <w:sz w:val="22"/>
          <w:szCs w:val="22"/>
        </w:rPr>
      </w:pPr>
    </w:p>
    <w:p w14:paraId="747B6029" w14:textId="14DC9767" w:rsidR="00057248" w:rsidRPr="007D6488" w:rsidRDefault="00057248" w:rsidP="007D6488">
      <w:pPr>
        <w:pStyle w:val="Heading2"/>
        <w:numPr>
          <w:ilvl w:val="0"/>
          <w:numId w:val="0"/>
        </w:numPr>
        <w:spacing w:before="0" w:after="0" w:line="276" w:lineRule="auto"/>
        <w:jc w:val="both"/>
        <w:rPr>
          <w:rFonts w:ascii="Sylfaen" w:hAnsi="Sylfaen"/>
          <w:bCs w:val="0"/>
          <w:i w:val="0"/>
          <w:sz w:val="24"/>
          <w:szCs w:val="24"/>
          <w:lang w:val="en-GB"/>
        </w:rPr>
      </w:pPr>
      <w:bookmarkStart w:id="45" w:name="_Toc6651966"/>
      <w:r w:rsidRPr="007D6488">
        <w:rPr>
          <w:rFonts w:ascii="Sylfaen" w:hAnsi="Sylfaen"/>
          <w:bCs w:val="0"/>
          <w:i w:val="0"/>
          <w:sz w:val="24"/>
          <w:szCs w:val="24"/>
          <w:lang w:val="en-GB"/>
        </w:rPr>
        <w:t>3.</w:t>
      </w:r>
      <w:r w:rsidR="002F7F76">
        <w:rPr>
          <w:rFonts w:ascii="Sylfaen" w:hAnsi="Sylfaen"/>
          <w:bCs w:val="0"/>
          <w:i w:val="0"/>
          <w:sz w:val="24"/>
          <w:szCs w:val="24"/>
          <w:lang w:val="ka-GE"/>
        </w:rPr>
        <w:t>1.</w:t>
      </w:r>
      <w:r w:rsidRPr="007D6488">
        <w:rPr>
          <w:rFonts w:ascii="Sylfaen" w:hAnsi="Sylfaen"/>
          <w:bCs w:val="0"/>
          <w:i w:val="0"/>
          <w:sz w:val="24"/>
          <w:szCs w:val="24"/>
          <w:lang w:val="en-GB"/>
        </w:rPr>
        <w:t xml:space="preserve">2. </w:t>
      </w:r>
      <w:r w:rsidR="00F00195">
        <w:rPr>
          <w:rFonts w:ascii="Sylfaen" w:hAnsi="Sylfaen"/>
          <w:bCs w:val="0"/>
          <w:i w:val="0"/>
          <w:sz w:val="24"/>
          <w:szCs w:val="24"/>
          <w:lang w:val="ka-GE"/>
        </w:rPr>
        <w:t xml:space="preserve">ამოცანა 2 </w:t>
      </w:r>
      <w:r w:rsidR="00F00195" w:rsidRPr="007D6488">
        <w:rPr>
          <w:rFonts w:ascii="Sylfaen" w:hAnsi="Sylfaen"/>
          <w:bCs w:val="0"/>
          <w:i w:val="0"/>
          <w:sz w:val="24"/>
          <w:szCs w:val="24"/>
          <w:lang w:val="en-GB"/>
        </w:rPr>
        <w:t xml:space="preserve">: </w:t>
      </w:r>
      <w:r w:rsidR="006311FD" w:rsidRPr="007D6488">
        <w:rPr>
          <w:rFonts w:ascii="Sylfaen" w:hAnsi="Sylfaen" w:cs="Sylfaen"/>
          <w:bCs w:val="0"/>
          <w:i w:val="0"/>
          <w:sz w:val="24"/>
          <w:szCs w:val="24"/>
          <w:lang w:val="en-GB"/>
        </w:rPr>
        <w:t>სერვისი</w:t>
      </w:r>
      <w:r w:rsidR="006311FD" w:rsidRPr="007D6488">
        <w:rPr>
          <w:rFonts w:ascii="Sylfaen" w:hAnsi="Sylfaen" w:cs="Sylfaen"/>
          <w:bCs w:val="0"/>
          <w:i w:val="0"/>
          <w:sz w:val="24"/>
          <w:szCs w:val="24"/>
          <w:lang w:val="ka-GE"/>
        </w:rPr>
        <w:t>თ</w:t>
      </w:r>
      <w:r w:rsidR="002E11FD">
        <w:rPr>
          <w:rFonts w:ascii="Sylfaen" w:hAnsi="Sylfaen" w:cs="Sylfaen"/>
          <w:bCs w:val="0"/>
          <w:i w:val="0"/>
          <w:sz w:val="24"/>
          <w:szCs w:val="24"/>
          <w:lang w:val="ka-GE"/>
        </w:rPr>
        <w:t xml:space="preserve"> </w:t>
      </w:r>
      <w:r w:rsidR="006311FD" w:rsidRPr="007D6488">
        <w:rPr>
          <w:rFonts w:ascii="Sylfaen" w:hAnsi="Sylfaen" w:cs="Sylfaen"/>
          <w:bCs w:val="0"/>
          <w:i w:val="0"/>
          <w:sz w:val="24"/>
          <w:szCs w:val="24"/>
          <w:lang w:val="ka-GE"/>
        </w:rPr>
        <w:t>უზრუნველყოფა</w:t>
      </w:r>
      <w:r w:rsidR="002E11FD">
        <w:rPr>
          <w:rFonts w:ascii="Sylfaen" w:hAnsi="Sylfaen" w:cs="Sylfaen"/>
          <w:bCs w:val="0"/>
          <w:i w:val="0"/>
          <w:sz w:val="24"/>
          <w:szCs w:val="24"/>
          <w:lang w:val="ka-GE"/>
        </w:rPr>
        <w:t xml:space="preserve"> </w:t>
      </w:r>
      <w:r w:rsidR="006311FD" w:rsidRPr="007D6488">
        <w:rPr>
          <w:rFonts w:ascii="Sylfaen" w:hAnsi="Sylfaen" w:cs="Sylfaen"/>
          <w:bCs w:val="0"/>
          <w:i w:val="0"/>
          <w:sz w:val="24"/>
          <w:szCs w:val="24"/>
          <w:lang w:val="ka-GE"/>
        </w:rPr>
        <w:t>სათანადო</w:t>
      </w:r>
      <w:r w:rsidR="002E11FD">
        <w:rPr>
          <w:rFonts w:ascii="Sylfaen" w:hAnsi="Sylfaen" w:cs="Sylfaen"/>
          <w:bCs w:val="0"/>
          <w:i w:val="0"/>
          <w:sz w:val="24"/>
          <w:szCs w:val="24"/>
          <w:lang w:val="ka-GE"/>
        </w:rPr>
        <w:t xml:space="preserve"> </w:t>
      </w:r>
      <w:r w:rsidRPr="007D6488">
        <w:rPr>
          <w:rFonts w:ascii="Sylfaen" w:hAnsi="Sylfaen" w:cs="Sylfaen"/>
          <w:bCs w:val="0"/>
          <w:i w:val="0"/>
          <w:sz w:val="24"/>
          <w:szCs w:val="24"/>
          <w:lang w:val="en-GB"/>
        </w:rPr>
        <w:t>დონეზე</w:t>
      </w:r>
      <w:bookmarkEnd w:id="45"/>
    </w:p>
    <w:p w14:paraId="3C250A7E" w14:textId="352FF9AE" w:rsidR="00057248" w:rsidRDefault="002E11FD" w:rsidP="00BC458D">
      <w:pPr>
        <w:spacing w:line="276" w:lineRule="auto"/>
        <w:jc w:val="both"/>
        <w:rPr>
          <w:rFonts w:ascii="Sylfaen" w:hAnsi="Sylfaen"/>
          <w:lang w:val="ka-GE"/>
        </w:rPr>
      </w:pPr>
      <w:r>
        <w:rPr>
          <w:rFonts w:ascii="Sylfaen" w:hAnsi="Sylfaen"/>
          <w:lang w:val="ka-GE"/>
        </w:rPr>
        <w:t xml:space="preserve">მეორე </w:t>
      </w:r>
      <w:r w:rsidR="00F00195">
        <w:rPr>
          <w:rFonts w:ascii="Sylfaen" w:hAnsi="Sylfaen"/>
          <w:lang w:val="ka-GE"/>
        </w:rPr>
        <w:t xml:space="preserve">ამოცანა </w:t>
      </w:r>
      <w:r w:rsidR="00F00195" w:rsidRPr="007D6488">
        <w:rPr>
          <w:rFonts w:ascii="Sylfaen" w:hAnsi="Sylfaen"/>
          <w:lang w:val="ka-GE"/>
        </w:rPr>
        <w:t xml:space="preserve"> </w:t>
      </w:r>
      <w:r w:rsidR="007C441C" w:rsidRPr="007D6488">
        <w:rPr>
          <w:rFonts w:ascii="Sylfaen" w:hAnsi="Sylfaen"/>
          <w:lang w:val="ka-GE"/>
        </w:rPr>
        <w:t xml:space="preserve">- </w:t>
      </w:r>
      <w:r w:rsidR="006311FD" w:rsidRPr="007D6488">
        <w:rPr>
          <w:rFonts w:ascii="Sylfaen" w:hAnsi="Sylfaen"/>
          <w:lang w:val="ka-GE"/>
        </w:rPr>
        <w:t>სერვის</w:t>
      </w:r>
      <w:r w:rsidR="007C441C" w:rsidRPr="007D6488">
        <w:rPr>
          <w:rFonts w:ascii="Sylfaen" w:hAnsi="Sylfaen"/>
          <w:lang w:val="ka-GE"/>
        </w:rPr>
        <w:t>ებ</w:t>
      </w:r>
      <w:r w:rsidR="006311FD" w:rsidRPr="007D6488">
        <w:rPr>
          <w:rFonts w:ascii="Sylfaen" w:hAnsi="Sylfaen"/>
          <w:lang w:val="ka-GE"/>
        </w:rPr>
        <w:t xml:space="preserve">ით </w:t>
      </w:r>
      <w:r w:rsidR="00057248" w:rsidRPr="007D6488">
        <w:rPr>
          <w:rFonts w:ascii="Sylfaen" w:hAnsi="Sylfaen"/>
          <w:lang w:val="ka-GE"/>
        </w:rPr>
        <w:t>უზრუნველყოფა სათანადო დონეზე</w:t>
      </w:r>
      <w:r>
        <w:rPr>
          <w:rFonts w:ascii="Sylfaen" w:hAnsi="Sylfaen"/>
          <w:lang w:val="ka-GE"/>
        </w:rPr>
        <w:t xml:space="preserve"> </w:t>
      </w:r>
      <w:r w:rsidR="00057248" w:rsidRPr="007D6488">
        <w:rPr>
          <w:rFonts w:ascii="Sylfaen" w:hAnsi="Sylfaen"/>
          <w:lang w:val="ka-GE"/>
        </w:rPr>
        <w:t xml:space="preserve">ხაზს უსვამს </w:t>
      </w:r>
      <w:r w:rsidR="007C441C" w:rsidRPr="007D6488">
        <w:rPr>
          <w:rFonts w:ascii="Sylfaen" w:hAnsi="Sylfaen"/>
          <w:lang w:val="ka-GE"/>
        </w:rPr>
        <w:t xml:space="preserve">სწორი </w:t>
      </w:r>
      <w:r w:rsidR="00057248" w:rsidRPr="007D6488">
        <w:rPr>
          <w:rFonts w:ascii="Sylfaen" w:hAnsi="Sylfaen"/>
          <w:lang w:val="ka-GE"/>
        </w:rPr>
        <w:t xml:space="preserve">მომსახურების </w:t>
      </w:r>
      <w:r w:rsidR="007C441C" w:rsidRPr="007D6488">
        <w:rPr>
          <w:rFonts w:ascii="Sylfaen" w:hAnsi="Sylfaen"/>
          <w:lang w:val="ka-GE"/>
        </w:rPr>
        <w:t>სწორ დროს და სწორ ადგილას მიწოდების აუცილებლობას</w:t>
      </w:r>
      <w:r w:rsidR="00057248" w:rsidRPr="007D6488">
        <w:rPr>
          <w:rFonts w:ascii="Sylfaen" w:hAnsi="Sylfaen"/>
          <w:lang w:val="ka-GE"/>
        </w:rPr>
        <w:t xml:space="preserve">, პირველადი და </w:t>
      </w:r>
      <w:r w:rsidR="007C441C" w:rsidRPr="007D6488">
        <w:rPr>
          <w:rFonts w:ascii="Sylfaen" w:hAnsi="Sylfaen"/>
          <w:lang w:val="ka-GE"/>
        </w:rPr>
        <w:t xml:space="preserve">მეორეული </w:t>
      </w:r>
      <w:r w:rsidR="00057248" w:rsidRPr="007D6488">
        <w:rPr>
          <w:rFonts w:ascii="Sylfaen" w:hAnsi="Sylfaen"/>
          <w:lang w:val="ka-GE"/>
        </w:rPr>
        <w:t>სამედიცინო მომსახურების დაბალანსები</w:t>
      </w:r>
      <w:r w:rsidR="007C441C" w:rsidRPr="007D6488">
        <w:rPr>
          <w:rFonts w:ascii="Sylfaen" w:hAnsi="Sylfaen"/>
          <w:lang w:val="ka-GE"/>
        </w:rPr>
        <w:t>ს მეშვეობით</w:t>
      </w:r>
      <w:r w:rsidR="00057248" w:rsidRPr="007D6488">
        <w:rPr>
          <w:rFonts w:ascii="Sylfaen" w:hAnsi="Sylfaen"/>
          <w:lang w:val="ka-GE"/>
        </w:rPr>
        <w:t xml:space="preserve">. </w:t>
      </w:r>
      <w:r w:rsidR="00F00195">
        <w:rPr>
          <w:rFonts w:ascii="Sylfaen" w:hAnsi="Sylfaen"/>
          <w:lang w:val="ka-GE"/>
        </w:rPr>
        <w:t>ამ ამოცანის</w:t>
      </w:r>
      <w:r w:rsidR="00F00195" w:rsidRPr="007D6488">
        <w:rPr>
          <w:rFonts w:ascii="Sylfaen" w:hAnsi="Sylfaen"/>
          <w:lang w:val="ka-GE"/>
        </w:rPr>
        <w:t xml:space="preserve"> </w:t>
      </w:r>
      <w:r w:rsidR="007C441C" w:rsidRPr="007D6488">
        <w:rPr>
          <w:rFonts w:ascii="Sylfaen" w:hAnsi="Sylfaen"/>
          <w:lang w:val="ka-GE"/>
        </w:rPr>
        <w:t xml:space="preserve">მიღწევა </w:t>
      </w:r>
      <w:r w:rsidR="00F00195">
        <w:rPr>
          <w:rFonts w:ascii="Sylfaen" w:hAnsi="Sylfaen"/>
          <w:lang w:val="ka-GE"/>
        </w:rPr>
        <w:t xml:space="preserve">მოხდება </w:t>
      </w:r>
      <w:r w:rsidR="007C441C" w:rsidRPr="007D6488">
        <w:rPr>
          <w:rFonts w:ascii="Sylfaen" w:hAnsi="Sylfaen"/>
          <w:lang w:val="ka-GE"/>
        </w:rPr>
        <w:t xml:space="preserve">სტრატეგიული შესყიდვების მექანიზმების დანერგვით, მიწოდების სისტემის და პროვაიდერთა ქსელის რეფორმირებით, </w:t>
      </w:r>
      <w:r w:rsidR="00F00195">
        <w:rPr>
          <w:rFonts w:ascii="Sylfaen" w:hAnsi="Sylfaen"/>
          <w:lang w:val="ka-GE"/>
        </w:rPr>
        <w:t>რაც მიმართული იქნება</w:t>
      </w:r>
      <w:r w:rsidR="007C441C" w:rsidRPr="007D6488">
        <w:rPr>
          <w:rFonts w:ascii="Sylfaen" w:hAnsi="Sylfaen"/>
          <w:lang w:val="ka-GE"/>
        </w:rPr>
        <w:t xml:space="preserve"> </w:t>
      </w:r>
      <w:r w:rsidR="00057248" w:rsidRPr="007D6488">
        <w:rPr>
          <w:rFonts w:ascii="Sylfaen" w:hAnsi="Sylfaen"/>
          <w:lang w:val="ka-GE"/>
        </w:rPr>
        <w:t xml:space="preserve">პირველადი ჯანდაცვის სისტემისა და პრევენციული მომსახურების </w:t>
      </w:r>
      <w:r w:rsidR="007C441C" w:rsidRPr="007D6488">
        <w:rPr>
          <w:rFonts w:ascii="Sylfaen" w:hAnsi="Sylfaen"/>
          <w:lang w:val="ka-GE"/>
        </w:rPr>
        <w:t>გაძლიერებ</w:t>
      </w:r>
      <w:r w:rsidR="00F00195">
        <w:rPr>
          <w:rFonts w:ascii="Sylfaen" w:hAnsi="Sylfaen"/>
          <w:lang w:val="ka-GE"/>
        </w:rPr>
        <w:t>ისკენ</w:t>
      </w:r>
      <w:r w:rsidR="007C441C" w:rsidRPr="007D6488">
        <w:rPr>
          <w:rFonts w:ascii="Sylfaen" w:hAnsi="Sylfaen"/>
          <w:lang w:val="ka-GE"/>
        </w:rPr>
        <w:t xml:space="preserve">, რეფერალის და უკუკავშირის კრიტერიუმების დახვეწა, </w:t>
      </w:r>
      <w:r w:rsidR="001C2644" w:rsidRPr="007D6488">
        <w:rPr>
          <w:rFonts w:ascii="Sylfaen" w:hAnsi="Sylfaen"/>
          <w:lang w:val="ka-GE"/>
        </w:rPr>
        <w:t>შედეგად კი</w:t>
      </w:r>
      <w:r w:rsidR="007C441C" w:rsidRPr="007D6488">
        <w:rPr>
          <w:rFonts w:ascii="Sylfaen" w:hAnsi="Sylfaen"/>
          <w:lang w:val="ka-GE"/>
        </w:rPr>
        <w:t xml:space="preserve"> მომსახურების ხარისხის გაუმჯობ</w:t>
      </w:r>
      <w:r w:rsidR="00F00195">
        <w:rPr>
          <w:rFonts w:ascii="Sylfaen" w:hAnsi="Sylfaen"/>
          <w:lang w:val="ka-GE"/>
        </w:rPr>
        <w:t>ე</w:t>
      </w:r>
      <w:r w:rsidR="007C441C" w:rsidRPr="007D6488">
        <w:rPr>
          <w:rFonts w:ascii="Sylfaen" w:hAnsi="Sylfaen"/>
          <w:lang w:val="ka-GE"/>
        </w:rPr>
        <w:t xml:space="preserve">სება. </w:t>
      </w:r>
    </w:p>
    <w:p w14:paraId="3C70A783" w14:textId="77777777" w:rsidR="00E64AA7" w:rsidRPr="007D6488" w:rsidRDefault="00E64AA7" w:rsidP="00BC458D">
      <w:pPr>
        <w:spacing w:line="276" w:lineRule="auto"/>
        <w:jc w:val="both"/>
        <w:rPr>
          <w:rFonts w:ascii="Sylfaen" w:hAnsi="Sylfaen"/>
        </w:rPr>
      </w:pPr>
    </w:p>
    <w:p w14:paraId="74105884" w14:textId="77777777" w:rsidR="00057248" w:rsidRPr="002F7F76" w:rsidRDefault="002F7F76" w:rsidP="00BC458D">
      <w:pPr>
        <w:spacing w:line="276" w:lineRule="auto"/>
        <w:jc w:val="both"/>
        <w:rPr>
          <w:rFonts w:ascii="Sylfaen" w:hAnsi="Sylfaen"/>
          <w:sz w:val="22"/>
          <w:szCs w:val="22"/>
          <w:lang w:val="ka-GE"/>
        </w:rPr>
      </w:pPr>
      <w:ins w:id="46" w:author="Windows User" w:date="2019-04-21T10:29:00Z">
        <w:r>
          <w:rPr>
            <w:rFonts w:ascii="Sylfaen" w:hAnsi="Sylfaen"/>
            <w:sz w:val="22"/>
            <w:szCs w:val="22"/>
            <w:lang w:val="ka-GE"/>
          </w:rPr>
          <w:t xml:space="preserve">სტრატეგიის მეორე </w:t>
        </w:r>
      </w:ins>
      <w:ins w:id="47" w:author="Windows User" w:date="2019-04-21T10:53:00Z">
        <w:r w:rsidR="00F00195">
          <w:rPr>
            <w:rFonts w:ascii="Sylfaen" w:hAnsi="Sylfaen"/>
            <w:sz w:val="22"/>
            <w:szCs w:val="22"/>
            <w:lang w:val="ka-GE"/>
          </w:rPr>
          <w:t>ამოცანის</w:t>
        </w:r>
      </w:ins>
      <w:ins w:id="48" w:author="Windows User" w:date="2019-04-21T10:29:00Z">
        <w:r>
          <w:rPr>
            <w:rFonts w:ascii="Sylfaen" w:hAnsi="Sylfaen"/>
            <w:sz w:val="22"/>
            <w:szCs w:val="22"/>
            <w:lang w:val="ka-GE"/>
          </w:rPr>
          <w:t xml:space="preserve"> შეფასების ინდიკატორები და სამიზნე მაჩვენებლები შემდეგია: </w:t>
        </w:r>
      </w:ins>
    </w:p>
    <w:p w14:paraId="3220AA81" w14:textId="77777777" w:rsidR="00057248" w:rsidRPr="00C110A9" w:rsidRDefault="006311FD" w:rsidP="00BC458D">
      <w:pPr>
        <w:spacing w:line="276" w:lineRule="auto"/>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057248" w:rsidRPr="00C110A9" w14:paraId="1E66C61F" w14:textId="77777777" w:rsidTr="00D77230">
        <w:trPr>
          <w:trHeight w:val="312"/>
        </w:trPr>
        <w:tc>
          <w:tcPr>
            <w:tcW w:w="4531" w:type="dxa"/>
            <w:vMerge w:val="restart"/>
            <w:vAlign w:val="center"/>
          </w:tcPr>
          <w:p w14:paraId="2A39D5BB"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7C929A0"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14:paraId="4B4E8590" w14:textId="77777777" w:rsidR="00057248" w:rsidRPr="00C110A9" w:rsidRDefault="00057248" w:rsidP="00BC458D">
            <w:pPr>
              <w:spacing w:line="276" w:lineRule="auto"/>
              <w:jc w:val="both"/>
              <w:rPr>
                <w:rFonts w:ascii="Sylfaen" w:hAnsi="Sylfaen"/>
                <w:b/>
                <w:sz w:val="22"/>
                <w:szCs w:val="22"/>
                <w:lang w:val="ka-GE"/>
              </w:rPr>
            </w:pPr>
            <w:del w:id="49" w:author="Windows User" w:date="2019-04-21T10:30:00Z">
              <w:r w:rsidRPr="00C110A9" w:rsidDel="002F7F76">
                <w:rPr>
                  <w:rFonts w:ascii="Sylfaen" w:hAnsi="Sylfaen"/>
                  <w:b/>
                  <w:sz w:val="22"/>
                  <w:szCs w:val="22"/>
                  <w:lang w:val="ka-GE"/>
                </w:rPr>
                <w:delText>მიზნები</w:delText>
              </w:r>
            </w:del>
            <w:ins w:id="50" w:author="Windows User" w:date="2019-04-21T10:30:00Z">
              <w:r w:rsidR="002F7F76">
                <w:rPr>
                  <w:rFonts w:ascii="Sylfaen" w:hAnsi="Sylfaen"/>
                  <w:b/>
                  <w:sz w:val="22"/>
                  <w:szCs w:val="22"/>
                  <w:lang w:val="ka-GE"/>
                </w:rPr>
                <w:t xml:space="preserve">სამიზნე მაჩვენებლები </w:t>
              </w:r>
            </w:ins>
          </w:p>
        </w:tc>
      </w:tr>
      <w:tr w:rsidR="00057248" w:rsidRPr="00C110A9" w14:paraId="3B201897" w14:textId="77777777" w:rsidTr="00D77230">
        <w:trPr>
          <w:trHeight w:val="312"/>
        </w:trPr>
        <w:tc>
          <w:tcPr>
            <w:tcW w:w="4531" w:type="dxa"/>
            <w:vMerge/>
          </w:tcPr>
          <w:p w14:paraId="67CB60CF"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004DE555" w14:textId="77777777" w:rsidR="00057248" w:rsidRPr="00C110A9" w:rsidRDefault="00057248" w:rsidP="00BC458D">
            <w:pPr>
              <w:spacing w:line="276" w:lineRule="auto"/>
              <w:jc w:val="both"/>
              <w:rPr>
                <w:rFonts w:ascii="Sylfaen" w:hAnsi="Sylfaen"/>
                <w:b/>
                <w:sz w:val="22"/>
                <w:szCs w:val="22"/>
              </w:rPr>
            </w:pPr>
          </w:p>
        </w:tc>
        <w:tc>
          <w:tcPr>
            <w:tcW w:w="915" w:type="dxa"/>
          </w:tcPr>
          <w:p w14:paraId="4763923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1ED4BD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1783ECCC"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680D7F4F" w14:textId="77777777" w:rsidTr="00D77230">
        <w:tc>
          <w:tcPr>
            <w:tcW w:w="4531" w:type="dxa"/>
          </w:tcPr>
          <w:p w14:paraId="595C2176" w14:textId="77777777" w:rsidR="00057248" w:rsidRPr="00C110A9" w:rsidRDefault="007C441C" w:rsidP="00BC458D">
            <w:pPr>
              <w:spacing w:line="276" w:lineRule="auto"/>
              <w:jc w:val="both"/>
              <w:rPr>
                <w:rFonts w:ascii="Sylfaen" w:hAnsi="Sylfaen"/>
                <w:sz w:val="22"/>
                <w:szCs w:val="22"/>
                <w:lang w:val="ka-GE"/>
              </w:rPr>
            </w:pPr>
            <w:r>
              <w:rPr>
                <w:rFonts w:ascii="Sylfaen" w:hAnsi="Sylfaen"/>
                <w:sz w:val="22"/>
                <w:szCs w:val="22"/>
                <w:lang w:val="ka-GE"/>
              </w:rPr>
              <w:t xml:space="preserve">თავიდან აცილებადი </w:t>
            </w:r>
            <w:r w:rsidR="001B727E">
              <w:rPr>
                <w:rFonts w:ascii="Sylfaen" w:hAnsi="Sylfaen"/>
                <w:sz w:val="22"/>
                <w:szCs w:val="22"/>
                <w:lang w:val="ka-GE"/>
              </w:rPr>
              <w:t>ჰოსპიტალიზაციის ხვედრითი წილი</w:t>
            </w:r>
            <w:r>
              <w:rPr>
                <w:rFonts w:ascii="Sylfaen" w:hAnsi="Sylfaen"/>
                <w:sz w:val="22"/>
                <w:szCs w:val="22"/>
                <w:lang w:val="ka-GE"/>
              </w:rPr>
              <w:t xml:space="preserve"> (%)</w:t>
            </w:r>
          </w:p>
        </w:tc>
        <w:tc>
          <w:tcPr>
            <w:tcW w:w="1608" w:type="dxa"/>
          </w:tcPr>
          <w:p w14:paraId="3E7C8615"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915" w:type="dxa"/>
          </w:tcPr>
          <w:p w14:paraId="4A30A1C7"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851" w:type="dxa"/>
          </w:tcPr>
          <w:p w14:paraId="46BB3A71"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14%</w:t>
            </w:r>
          </w:p>
        </w:tc>
        <w:tc>
          <w:tcPr>
            <w:tcW w:w="1134" w:type="dxa"/>
          </w:tcPr>
          <w:p w14:paraId="17BDD127"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r>
      <w:tr w:rsidR="00057248" w:rsidRPr="00C110A9" w14:paraId="3B19AE1B" w14:textId="77777777" w:rsidTr="00D77230">
        <w:trPr>
          <w:trHeight w:val="575"/>
        </w:trPr>
        <w:tc>
          <w:tcPr>
            <w:tcW w:w="4531" w:type="dxa"/>
          </w:tcPr>
          <w:p w14:paraId="68D9F81A" w14:textId="77777777" w:rsidR="00057248" w:rsidRPr="00C110A9" w:rsidRDefault="007C441C" w:rsidP="00BC458D">
            <w:pPr>
              <w:spacing w:line="276" w:lineRule="auto"/>
              <w:jc w:val="both"/>
              <w:rPr>
                <w:rFonts w:ascii="Sylfaen" w:hAnsi="Sylfaen"/>
                <w:sz w:val="22"/>
                <w:szCs w:val="22"/>
                <w:lang w:val="ka-GE"/>
              </w:rPr>
            </w:pPr>
            <w:r>
              <w:rPr>
                <w:rFonts w:ascii="Sylfaen" w:hAnsi="Sylfaen"/>
                <w:sz w:val="22"/>
                <w:szCs w:val="22"/>
                <w:lang w:val="ka-GE"/>
              </w:rPr>
              <w:t>პჯდ სერვისებზე (მოიცავს პრევენციულ სერვისებსაც)  დანახარჯების ხვედრითი წილი</w:t>
            </w:r>
            <w:ins w:id="51" w:author="Windows User" w:date="2019-04-21T10:30:00Z">
              <w:r w:rsidR="002F7F76">
                <w:rPr>
                  <w:rFonts w:ascii="Sylfaen" w:hAnsi="Sylfaen"/>
                  <w:sz w:val="22"/>
                  <w:szCs w:val="22"/>
                  <w:lang w:val="ka-GE"/>
                </w:rPr>
                <w:t xml:space="preserve"> </w:t>
              </w:r>
            </w:ins>
            <w:r>
              <w:rPr>
                <w:rFonts w:ascii="Sylfaen" w:hAnsi="Sylfaen"/>
                <w:sz w:val="22"/>
                <w:szCs w:val="22"/>
                <w:lang w:val="ka-GE"/>
              </w:rPr>
              <w:t>ჯანდაცვის სახელმწიფო პროგრამებ</w:t>
            </w:r>
            <w:del w:id="52" w:author="Windows User" w:date="2019-04-21T10:30:00Z">
              <w:r w:rsidDel="002F7F76">
                <w:rPr>
                  <w:rFonts w:ascii="Sylfaen" w:hAnsi="Sylfaen"/>
                  <w:sz w:val="22"/>
                  <w:szCs w:val="22"/>
                  <w:lang w:val="ka-GE"/>
                </w:rPr>
                <w:delText>ებ</w:delText>
              </w:r>
            </w:del>
            <w:r w:rsidR="001B727E">
              <w:rPr>
                <w:rFonts w:ascii="Sylfaen" w:hAnsi="Sylfaen"/>
                <w:sz w:val="22"/>
                <w:szCs w:val="22"/>
                <w:lang w:val="ka-GE"/>
              </w:rPr>
              <w:t>ის საერთო</w:t>
            </w:r>
            <w:ins w:id="53" w:author="Windows User" w:date="2019-04-21T10:30:00Z">
              <w:r w:rsidR="002F7F76">
                <w:rPr>
                  <w:rFonts w:ascii="Sylfaen" w:hAnsi="Sylfaen"/>
                  <w:sz w:val="22"/>
                  <w:szCs w:val="22"/>
                  <w:lang w:val="ka-GE"/>
                </w:rPr>
                <w:t xml:space="preserve"> </w:t>
              </w:r>
            </w:ins>
            <w:r w:rsidR="001B727E">
              <w:rPr>
                <w:rFonts w:ascii="Sylfaen" w:hAnsi="Sylfaen"/>
                <w:sz w:val="22"/>
                <w:szCs w:val="22"/>
                <w:lang w:val="ka-GE"/>
              </w:rPr>
              <w:t>ხაჯ</w:t>
            </w:r>
            <w:r w:rsidR="00FC17C7">
              <w:rPr>
                <w:rFonts w:ascii="Sylfaen" w:hAnsi="Sylfaen"/>
                <w:sz w:val="22"/>
                <w:szCs w:val="22"/>
                <w:lang w:val="ka-GE"/>
              </w:rPr>
              <w:t>ებში</w:t>
            </w:r>
            <w:r>
              <w:rPr>
                <w:rFonts w:ascii="Sylfaen" w:hAnsi="Sylfaen"/>
                <w:sz w:val="22"/>
                <w:szCs w:val="22"/>
                <w:lang w:val="ka-GE"/>
              </w:rPr>
              <w:t xml:space="preserve"> (%)</w:t>
            </w:r>
          </w:p>
        </w:tc>
        <w:tc>
          <w:tcPr>
            <w:tcW w:w="1608" w:type="dxa"/>
          </w:tcPr>
          <w:p w14:paraId="0D0FE7B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29% (2016)</w:t>
            </w:r>
          </w:p>
        </w:tc>
        <w:tc>
          <w:tcPr>
            <w:tcW w:w="915" w:type="dxa"/>
          </w:tcPr>
          <w:p w14:paraId="363860DF"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34%</w:t>
            </w:r>
          </w:p>
        </w:tc>
        <w:tc>
          <w:tcPr>
            <w:tcW w:w="851" w:type="dxa"/>
          </w:tcPr>
          <w:p w14:paraId="2BE9103F"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35%</w:t>
            </w:r>
          </w:p>
        </w:tc>
        <w:tc>
          <w:tcPr>
            <w:tcW w:w="1134" w:type="dxa"/>
          </w:tcPr>
          <w:p w14:paraId="2721146F" w14:textId="77777777" w:rsidR="00057248" w:rsidRPr="00C110A9" w:rsidRDefault="00057248" w:rsidP="00BC458D">
            <w:pPr>
              <w:spacing w:line="276" w:lineRule="auto"/>
              <w:jc w:val="both"/>
              <w:rPr>
                <w:rFonts w:ascii="Sylfaen" w:hAnsi="Sylfaen"/>
                <w:sz w:val="22"/>
                <w:szCs w:val="22"/>
              </w:rPr>
            </w:pPr>
            <w:r w:rsidRPr="007D6488">
              <w:rPr>
                <w:rFonts w:ascii="Sylfaen" w:hAnsi="Sylfaen"/>
                <w:color w:val="000000" w:themeColor="text1"/>
                <w:sz w:val="22"/>
                <w:szCs w:val="22"/>
              </w:rPr>
              <w:t>35%</w:t>
            </w:r>
          </w:p>
        </w:tc>
      </w:tr>
    </w:tbl>
    <w:p w14:paraId="63391C18" w14:textId="77777777" w:rsidR="00057248" w:rsidRPr="002F7F76" w:rsidDel="00F00195" w:rsidRDefault="00057248" w:rsidP="00BC458D">
      <w:pPr>
        <w:spacing w:line="276" w:lineRule="auto"/>
        <w:jc w:val="both"/>
        <w:rPr>
          <w:del w:id="54" w:author="Windows User" w:date="2019-04-21T10:51:00Z"/>
          <w:rFonts w:ascii="Sylfaen" w:hAnsi="Sylfaen"/>
          <w:sz w:val="22"/>
          <w:szCs w:val="22"/>
          <w:lang w:val="ka-GE"/>
        </w:rPr>
      </w:pPr>
    </w:p>
    <w:p w14:paraId="20F7C034" w14:textId="77777777" w:rsidR="00A95F67" w:rsidRPr="00A95F67" w:rsidDel="00F00195" w:rsidRDefault="006311FD" w:rsidP="00A95F67">
      <w:pPr>
        <w:pStyle w:val="ListParagraph"/>
        <w:numPr>
          <w:ilvl w:val="0"/>
          <w:numId w:val="18"/>
        </w:numPr>
        <w:spacing w:line="276" w:lineRule="auto"/>
        <w:jc w:val="both"/>
        <w:rPr>
          <w:del w:id="55" w:author="Windows User" w:date="2019-04-21T10:51:00Z"/>
          <w:rFonts w:ascii="Sylfaen" w:hAnsi="Sylfaen"/>
          <w:szCs w:val="22"/>
          <w:lang w:val="ka-GE"/>
        </w:rPr>
      </w:pPr>
      <w:del w:id="56" w:author="Windows User" w:date="2019-04-21T10:43:00Z">
        <w:r w:rsidRPr="007D6488" w:rsidDel="00A95F67">
          <w:rPr>
            <w:rFonts w:ascii="Sylfaen" w:hAnsi="Sylfaen"/>
            <w:szCs w:val="22"/>
            <w:lang w:val="ka-GE"/>
          </w:rPr>
          <w:delText xml:space="preserve">ქვემოთ მოცემულია სტარატეგიული რუქით განსაზღვრული თითოეული </w:delText>
        </w:r>
        <w:r w:rsidR="00B5747D" w:rsidRPr="007D6488" w:rsidDel="00A95F67">
          <w:rPr>
            <w:rFonts w:ascii="Sylfaen" w:hAnsi="Sylfaen"/>
            <w:szCs w:val="22"/>
            <w:lang w:val="ka-GE"/>
          </w:rPr>
          <w:delText>ამოცანის</w:delText>
        </w:r>
        <w:r w:rsidR="00284B39" w:rsidRPr="007D6488" w:rsidDel="00A95F67">
          <w:rPr>
            <w:rFonts w:ascii="Sylfaen" w:hAnsi="Sylfaen"/>
            <w:szCs w:val="22"/>
            <w:lang w:val="ka-GE"/>
          </w:rPr>
          <w:delText xml:space="preserve">,  მისი ძირითადი სტრატეგიული </w:delText>
        </w:r>
        <w:r w:rsidRPr="007D6488" w:rsidDel="00A95F67">
          <w:rPr>
            <w:rFonts w:ascii="Sylfaen" w:hAnsi="Sylfaen"/>
            <w:szCs w:val="22"/>
            <w:lang w:val="ka-GE"/>
          </w:rPr>
          <w:delText>ინიციატივ</w:delText>
        </w:r>
        <w:r w:rsidR="00284B39" w:rsidRPr="007D6488" w:rsidDel="00A95F67">
          <w:rPr>
            <w:rFonts w:ascii="Sylfaen" w:hAnsi="Sylfaen"/>
            <w:szCs w:val="22"/>
            <w:lang w:val="ka-GE"/>
          </w:rPr>
          <w:delText xml:space="preserve">ების </w:delText>
        </w:r>
        <w:r w:rsidRPr="007D6488" w:rsidDel="00A95F67">
          <w:rPr>
            <w:rFonts w:ascii="Sylfaen" w:hAnsi="Sylfaen"/>
            <w:szCs w:val="22"/>
            <w:lang w:val="ka-GE"/>
          </w:rPr>
          <w:delText xml:space="preserve">მოკლე </w:delText>
        </w:r>
        <w:r w:rsidR="00284B39" w:rsidRPr="007D6488" w:rsidDel="00A95F67">
          <w:rPr>
            <w:rFonts w:ascii="Sylfaen" w:hAnsi="Sylfaen"/>
            <w:szCs w:val="22"/>
            <w:lang w:val="ka-GE"/>
          </w:rPr>
          <w:delText xml:space="preserve">აღწერა </w:delText>
        </w:r>
        <w:r w:rsidRPr="007D6488" w:rsidDel="00A95F67">
          <w:rPr>
            <w:rFonts w:ascii="Sylfaen" w:hAnsi="Sylfaen"/>
            <w:szCs w:val="22"/>
            <w:lang w:val="ka-GE"/>
          </w:rPr>
          <w:delText xml:space="preserve">და შეფასების ინდიკატორები. </w:delText>
        </w:r>
      </w:del>
      <w:del w:id="57" w:author="Windows User" w:date="2019-04-21T10:51:00Z">
        <w:r w:rsidRPr="007D6488" w:rsidDel="00F00195">
          <w:rPr>
            <w:rFonts w:ascii="Sylfaen" w:hAnsi="Sylfaen"/>
            <w:szCs w:val="22"/>
            <w:lang w:val="ka-GE"/>
          </w:rPr>
          <w:delText>საერთო ჯამში, სტრატეგიული ინიციატივები ეყრდნობა სტრატეგიული შესყიდვის ძირითად მექანიზმებს</w:delText>
        </w:r>
      </w:del>
      <w:del w:id="58" w:author="Windows User" w:date="2019-04-21T10:44:00Z">
        <w:r w:rsidRPr="007D6488" w:rsidDel="00A95F67">
          <w:rPr>
            <w:rFonts w:ascii="Sylfaen" w:hAnsi="Sylfaen"/>
            <w:szCs w:val="22"/>
            <w:lang w:val="ka-GE"/>
          </w:rPr>
          <w:delText xml:space="preserve"> (ჩარჩო 3) </w:delText>
        </w:r>
      </w:del>
      <w:del w:id="59" w:author="Windows User" w:date="2019-04-21T10:51:00Z">
        <w:r w:rsidR="00A95F67" w:rsidRPr="00A95F67" w:rsidDel="00F00195">
          <w:rPr>
            <w:rFonts w:ascii="Sylfaen" w:hAnsi="Sylfaen" w:cs="Sylfaen"/>
            <w:szCs w:val="22"/>
            <w:lang w:val="ka-GE"/>
          </w:rPr>
          <w:delText>მოსახლეობის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ჯანმრთელობის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საჭიროებების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და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სამედიცინო</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სერვისების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შესყიდვის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საჭიროებებისშეფასება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ძირითადი</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სამედიცინო</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სპეციალობების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მიხედვით</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სამედიცინო</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მომსახურების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მოცულობა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სერვისების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სხვადასხვა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დონე</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გეოგრაფიული</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განაწილება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სერვისის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მიმწოდებლის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მიხედვით</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განაწილება</w:delText>
        </w:r>
        <w:r w:rsidR="00A95F67" w:rsidRPr="00A95F67" w:rsidDel="00F00195">
          <w:rPr>
            <w:rFonts w:ascii="Sylfaen" w:hAnsi="Sylfaen"/>
            <w:szCs w:val="22"/>
            <w:lang w:val="ka-GE"/>
          </w:rPr>
          <w:delText xml:space="preserve">)  </w:delText>
        </w:r>
      </w:del>
    </w:p>
    <w:p w14:paraId="5B954B8D" w14:textId="77777777" w:rsidR="00A95F67" w:rsidRPr="00A95F67" w:rsidDel="00F00195" w:rsidRDefault="00A95F67" w:rsidP="00A95F67">
      <w:pPr>
        <w:pStyle w:val="ListParagraph"/>
        <w:numPr>
          <w:ilvl w:val="0"/>
          <w:numId w:val="18"/>
        </w:numPr>
        <w:spacing w:line="276" w:lineRule="auto"/>
        <w:jc w:val="both"/>
        <w:rPr>
          <w:del w:id="60" w:author="Windows User" w:date="2019-04-21T10:51:00Z"/>
          <w:rFonts w:ascii="Sylfaen" w:hAnsi="Sylfaen"/>
          <w:szCs w:val="22"/>
          <w:lang w:val="ka-GE"/>
        </w:rPr>
      </w:pPr>
      <w:del w:id="61" w:author="Windows User" w:date="2019-04-21T10:51:00Z">
        <w:r w:rsidRPr="00A95F67" w:rsidDel="00F00195">
          <w:rPr>
            <w:rFonts w:ascii="Sylfaen" w:hAnsi="Sylfaen" w:cs="Sylfaen"/>
            <w:szCs w:val="22"/>
            <w:lang w:val="ka-GE"/>
          </w:rPr>
          <w:delText>სერვისების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დაგეგმვა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საჭიროებების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მიხედვით</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ხანგრძლივ</w:delText>
        </w:r>
        <w:r w:rsidRPr="00A95F67" w:rsidDel="00F00195">
          <w:rPr>
            <w:rFonts w:ascii="Sylfaen" w:hAnsi="Sylfaen"/>
            <w:szCs w:val="22"/>
            <w:lang w:val="ka-GE"/>
          </w:rPr>
          <w:delText>-</w:delText>
        </w:r>
        <w:r w:rsidRPr="00A95F67" w:rsidDel="00F00195">
          <w:rPr>
            <w:rFonts w:ascii="Sylfaen" w:hAnsi="Sylfaen" w:cs="Sylfaen"/>
            <w:szCs w:val="22"/>
            <w:lang w:val="ka-GE"/>
          </w:rPr>
          <w:delText>ვადიანი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საჭიროებების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პროსპექტული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დაგეგმვა</w:delText>
        </w:r>
        <w:r w:rsidRPr="00A95F67" w:rsidDel="00F00195">
          <w:rPr>
            <w:rFonts w:ascii="Sylfaen" w:hAnsi="Sylfaen"/>
            <w:szCs w:val="22"/>
            <w:lang w:val="ka-GE"/>
          </w:rPr>
          <w:delText xml:space="preserve"> </w:delText>
        </w:r>
      </w:del>
    </w:p>
    <w:p w14:paraId="09805710" w14:textId="77777777" w:rsidR="00A95F67" w:rsidRPr="00A95F67" w:rsidDel="00F00195" w:rsidRDefault="00A95F67" w:rsidP="00A95F67">
      <w:pPr>
        <w:pStyle w:val="ListParagraph"/>
        <w:numPr>
          <w:ilvl w:val="0"/>
          <w:numId w:val="18"/>
        </w:numPr>
        <w:spacing w:line="276" w:lineRule="auto"/>
        <w:jc w:val="both"/>
        <w:rPr>
          <w:del w:id="62" w:author="Windows User" w:date="2019-04-21T10:51:00Z"/>
          <w:rFonts w:ascii="Sylfaen" w:hAnsi="Sylfaen"/>
          <w:szCs w:val="22"/>
          <w:lang w:val="ka-GE"/>
        </w:rPr>
      </w:pPr>
      <w:del w:id="63" w:author="Windows User" w:date="2019-04-21T10:51:00Z">
        <w:r w:rsidRPr="00A95F67" w:rsidDel="00F00195">
          <w:rPr>
            <w:rFonts w:ascii="Sylfaen" w:hAnsi="Sylfaen" w:cs="Sylfaen"/>
            <w:szCs w:val="22"/>
            <w:lang w:val="ka-GE"/>
          </w:rPr>
          <w:delText>კონტრაქტირების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სისტემა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სელექტიური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კონტრაქტირება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კონტრაქტების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შესრულების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მონიტორინგი</w:delText>
        </w:r>
        <w:r w:rsidRPr="00A95F67" w:rsidDel="00F00195">
          <w:rPr>
            <w:rFonts w:ascii="Sylfaen" w:hAnsi="Sylfaen"/>
            <w:szCs w:val="22"/>
            <w:lang w:val="ka-GE"/>
          </w:rPr>
          <w:delText xml:space="preserve"> </w:delText>
        </w:r>
      </w:del>
    </w:p>
    <w:p w14:paraId="1B98B770" w14:textId="77777777" w:rsidR="00A95F67" w:rsidDel="00F00195" w:rsidRDefault="00A95F67" w:rsidP="00A95F67">
      <w:pPr>
        <w:pStyle w:val="ListParagraph"/>
        <w:numPr>
          <w:ilvl w:val="0"/>
          <w:numId w:val="18"/>
        </w:numPr>
        <w:spacing w:line="276" w:lineRule="auto"/>
        <w:jc w:val="both"/>
        <w:rPr>
          <w:del w:id="64" w:author="Windows User" w:date="2019-04-21T10:51:00Z"/>
          <w:rFonts w:ascii="Sylfaen" w:hAnsi="Sylfaen"/>
          <w:szCs w:val="22"/>
          <w:lang w:val="ka-GE"/>
        </w:rPr>
      </w:pPr>
      <w:del w:id="65" w:author="Windows User" w:date="2019-04-21T10:51:00Z">
        <w:r w:rsidRPr="00A95F67" w:rsidDel="00F00195">
          <w:rPr>
            <w:rFonts w:ascii="Sylfaen" w:hAnsi="Sylfaen" w:cs="Sylfaen"/>
            <w:szCs w:val="22"/>
            <w:lang w:val="ka-GE"/>
          </w:rPr>
          <w:delText>ანაზღაურების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მექანიზმები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სტიმულების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სისტემა</w:delText>
        </w:r>
        <w:r w:rsidRPr="00A95F67" w:rsidDel="00F00195">
          <w:rPr>
            <w:rFonts w:ascii="Sylfaen" w:hAnsi="Sylfaen"/>
            <w:szCs w:val="22"/>
            <w:lang w:val="ka-GE"/>
          </w:rPr>
          <w:delText xml:space="preserve"> </w:delText>
        </w:r>
      </w:del>
    </w:p>
    <w:p w14:paraId="4CC2071F" w14:textId="77777777" w:rsidR="00A95F67" w:rsidRPr="007D6488" w:rsidDel="00F00195" w:rsidRDefault="00A95F67" w:rsidP="00BC458D">
      <w:pPr>
        <w:spacing w:line="276" w:lineRule="auto"/>
        <w:jc w:val="both"/>
        <w:rPr>
          <w:del w:id="66" w:author="Windows User" w:date="2019-04-21T10:51:00Z"/>
          <w:rFonts w:ascii="Sylfaen" w:hAnsi="Sylfaen"/>
          <w:szCs w:val="22"/>
          <w:lang w:val="ka-GE"/>
        </w:rPr>
      </w:pPr>
      <w:del w:id="67" w:author="Windows User" w:date="2019-04-21T10:51:00Z">
        <w:r w:rsidRPr="00A95F67" w:rsidDel="00F00195">
          <w:rPr>
            <w:rFonts w:ascii="Sylfaen" w:hAnsi="Sylfaen" w:cs="Sylfaen"/>
            <w:szCs w:val="22"/>
            <w:lang w:val="ka-GE"/>
          </w:rPr>
          <w:lastRenderedPageBreak/>
          <w:delText>სერვისების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საბაზისო</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პაკეტის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დიზაინი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საჭიროებების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გათვალისწინებით</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სერვისების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წარმოება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ფინანსური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შეზღუდვები</w:delText>
        </w:r>
      </w:del>
    </w:p>
    <w:p w14:paraId="4A981C62" w14:textId="77777777" w:rsidR="00B5747D" w:rsidDel="00A95F67" w:rsidRDefault="00B5747D" w:rsidP="00BC458D">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jc w:val="right"/>
        <w:rPr>
          <w:del w:id="68" w:author="Windows User" w:date="2019-04-21T10:45:00Z"/>
          <w:rFonts w:ascii="Sylfaen" w:hAnsi="Sylfaen"/>
          <w:sz w:val="18"/>
          <w:szCs w:val="18"/>
          <w:lang w:val="ka-GE"/>
        </w:rPr>
      </w:pPr>
      <w:del w:id="69" w:author="Windows User" w:date="2019-04-21T10:45:00Z">
        <w:r w:rsidDel="00A95F67">
          <w:rPr>
            <w:rFonts w:ascii="Sylfaen" w:hAnsi="Sylfaen"/>
            <w:sz w:val="18"/>
            <w:szCs w:val="18"/>
            <w:lang w:val="ka-GE"/>
          </w:rPr>
          <w:delText>ჩარჩო 3</w:delText>
        </w:r>
      </w:del>
    </w:p>
    <w:p w14:paraId="4885B990" w14:textId="77777777" w:rsidR="00B5747D" w:rsidRPr="00B5747D" w:rsidDel="00A95F67" w:rsidRDefault="00B5747D" w:rsidP="00BC458D">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70" w:author="Windows User" w:date="2019-04-21T10:45:00Z"/>
          <w:sz w:val="18"/>
          <w:szCs w:val="18"/>
        </w:rPr>
      </w:pPr>
      <w:del w:id="71" w:author="Windows User" w:date="2019-04-21T10:45:00Z">
        <w:r w:rsidRPr="00B5747D" w:rsidDel="00A95F67">
          <w:rPr>
            <w:rFonts w:ascii="Sylfaen" w:hAnsi="Sylfaen"/>
            <w:sz w:val="18"/>
            <w:szCs w:val="18"/>
            <w:lang w:val="ka-GE"/>
          </w:rPr>
          <w:delText>სტრატეგიული შესყიდვა მოიცავს შემდეგ მექანიზმებს</w:delText>
        </w:r>
        <w:r w:rsidRPr="00B5747D" w:rsidDel="00A95F67">
          <w:rPr>
            <w:sz w:val="18"/>
            <w:szCs w:val="18"/>
          </w:rPr>
          <w:delText>:</w:delText>
        </w:r>
      </w:del>
    </w:p>
    <w:p w14:paraId="4D2C9A9C" w14:textId="77777777"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72" w:author="Windows User" w:date="2019-04-21T10:44:00Z"/>
          <w:sz w:val="18"/>
          <w:szCs w:val="18"/>
        </w:rPr>
      </w:pPr>
      <w:del w:id="73" w:author="Windows User" w:date="2019-04-21T10:44:00Z">
        <w:r w:rsidRPr="00B5747D" w:rsidDel="00A95F67">
          <w:rPr>
            <w:rFonts w:ascii="Sylfaen" w:hAnsi="Sylfaen"/>
            <w:sz w:val="18"/>
            <w:szCs w:val="18"/>
            <w:lang w:val="ka-GE"/>
          </w:rPr>
          <w:delText>მოსახლეობის ჯანმრთელობის საჭუროებების და სამედიცინო სერვისების შესყიდვის საჭიროებების</w:delText>
        </w:r>
        <w:r w:rsidRPr="001B727E" w:rsidDel="00A95F67">
          <w:rPr>
            <w:rFonts w:ascii="Sylfaen" w:hAnsi="Sylfaen"/>
            <w:sz w:val="18"/>
            <w:szCs w:val="18"/>
            <w:lang w:val="ka-GE"/>
          </w:rPr>
          <w:delText xml:space="preserve">შეფასება (ძირითადი სამედიცინო სპეციალობების მიხედვით სამედიცინო მომსახურების მოცულობა, </w:delText>
        </w:r>
        <w:r w:rsidRPr="00B5747D" w:rsidDel="00A95F67">
          <w:rPr>
            <w:rFonts w:ascii="Sylfaen" w:hAnsi="Sylfaen"/>
            <w:sz w:val="18"/>
            <w:szCs w:val="18"/>
            <w:lang w:val="ka-GE"/>
          </w:rPr>
          <w:delText xml:space="preserve">სერვისების სხვადასხვა დონე, გეოგრაფიული განაწილება, სერვისის მიმწოდებლის მიხედვით განაწილება)  </w:delText>
        </w:r>
      </w:del>
    </w:p>
    <w:p w14:paraId="43342F95" w14:textId="77777777"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74" w:author="Windows User" w:date="2019-04-21T10:44:00Z"/>
          <w:sz w:val="18"/>
          <w:szCs w:val="18"/>
        </w:rPr>
      </w:pPr>
      <w:del w:id="75" w:author="Windows User" w:date="2019-04-21T10:44:00Z">
        <w:r w:rsidRPr="00B5747D" w:rsidDel="00A95F67">
          <w:rPr>
            <w:rFonts w:ascii="Sylfaen" w:hAnsi="Sylfaen"/>
            <w:sz w:val="18"/>
            <w:szCs w:val="18"/>
            <w:lang w:val="ka-GE"/>
          </w:rPr>
          <w:delText xml:space="preserve">სერვისების დაგეგმვა საჭიროებების მიხედვით, ხანგრძლივ-ვადიანი საჭიროებების პროსპექტული დაგეგმვა </w:delText>
        </w:r>
      </w:del>
    </w:p>
    <w:p w14:paraId="441249F6" w14:textId="77777777"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76" w:author="Windows User" w:date="2019-04-21T10:44:00Z"/>
          <w:sz w:val="18"/>
          <w:szCs w:val="18"/>
        </w:rPr>
      </w:pPr>
      <w:del w:id="77" w:author="Windows User" w:date="2019-04-21T10:44:00Z">
        <w:r w:rsidRPr="00B5747D" w:rsidDel="00A95F67">
          <w:rPr>
            <w:rFonts w:ascii="Sylfaen" w:hAnsi="Sylfaen"/>
            <w:sz w:val="18"/>
            <w:szCs w:val="18"/>
            <w:lang w:val="ka-GE"/>
          </w:rPr>
          <w:delText xml:space="preserve">კონტრაქტირების სისტემა, სელექტიური კონტრაქტირება, კონტრაქტების შესრულების მონიტორინგი </w:delText>
        </w:r>
      </w:del>
    </w:p>
    <w:p w14:paraId="0CAC2C40" w14:textId="77777777"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78" w:author="Windows User" w:date="2019-04-21T10:44:00Z"/>
          <w:sz w:val="18"/>
          <w:szCs w:val="18"/>
        </w:rPr>
      </w:pPr>
      <w:del w:id="79" w:author="Windows User" w:date="2019-04-21T10:44:00Z">
        <w:r w:rsidRPr="00B5747D" w:rsidDel="00A95F67">
          <w:rPr>
            <w:rFonts w:ascii="Sylfaen" w:hAnsi="Sylfaen"/>
            <w:sz w:val="18"/>
            <w:szCs w:val="18"/>
            <w:lang w:val="ka-GE"/>
          </w:rPr>
          <w:delText xml:space="preserve">ანაზღაურების მექანიზმები და სტიმულების სისტემა </w:delText>
        </w:r>
      </w:del>
    </w:p>
    <w:p w14:paraId="442A4A79" w14:textId="77777777"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80" w:author="Windows User" w:date="2019-04-21T10:45:00Z"/>
          <w:sz w:val="20"/>
          <w:szCs w:val="20"/>
        </w:rPr>
      </w:pPr>
      <w:del w:id="81" w:author="Windows User" w:date="2019-04-21T10:44:00Z">
        <w:r w:rsidRPr="00B5747D" w:rsidDel="00A95F67">
          <w:rPr>
            <w:rFonts w:ascii="Sylfaen" w:hAnsi="Sylfaen"/>
            <w:sz w:val="18"/>
            <w:szCs w:val="18"/>
            <w:lang w:val="ka-GE"/>
          </w:rPr>
          <w:delText>სერვისების საბაზისო პაკეტის დიზაინი საჭიროებების გათვალისწინებით, სერვისების წარმოება და ფინანსური შეზღუდვები</w:delText>
        </w:r>
      </w:del>
      <w:del w:id="82" w:author="Windows User" w:date="2019-04-21T10:45:00Z">
        <w:r w:rsidRPr="00B5747D" w:rsidDel="00A95F67">
          <w:rPr>
            <w:rFonts w:ascii="Sylfaen" w:hAnsi="Sylfaen"/>
            <w:sz w:val="18"/>
            <w:szCs w:val="18"/>
            <w:lang w:val="ka-GE"/>
          </w:rPr>
          <w:delText xml:space="preserve"> </w:delText>
        </w:r>
      </w:del>
    </w:p>
    <w:p w14:paraId="2577D8C7" w14:textId="77777777" w:rsidR="00B5747D" w:rsidRPr="00C110A9" w:rsidDel="00F00195" w:rsidRDefault="00B5747D" w:rsidP="00BC458D">
      <w:pPr>
        <w:spacing w:line="276" w:lineRule="auto"/>
        <w:jc w:val="both"/>
        <w:rPr>
          <w:del w:id="83" w:author="Windows User" w:date="2019-04-21T10:51:00Z"/>
          <w:rFonts w:ascii="Sylfaen" w:hAnsi="Sylfaen"/>
          <w:sz w:val="22"/>
          <w:szCs w:val="22"/>
          <w:lang w:val="ka-GE"/>
        </w:rPr>
      </w:pPr>
    </w:p>
    <w:p w14:paraId="01C41573" w14:textId="77777777" w:rsidR="00057248" w:rsidRPr="007D6488" w:rsidRDefault="00057248" w:rsidP="00BC458D">
      <w:pPr>
        <w:spacing w:line="276" w:lineRule="auto"/>
        <w:jc w:val="both"/>
        <w:rPr>
          <w:rFonts w:ascii="Sylfaen" w:hAnsi="Sylfaen"/>
          <w:lang w:val="ka-GE"/>
        </w:rPr>
      </w:pPr>
      <w:r w:rsidRPr="00F00195">
        <w:rPr>
          <w:rFonts w:ascii="Sylfaen" w:hAnsi="Sylfaen"/>
          <w:highlight w:val="yellow"/>
          <w:lang w:val="ka-GE"/>
          <w:rPrChange w:id="84" w:author="Windows User" w:date="2019-04-21T10:49:00Z">
            <w:rPr>
              <w:rFonts w:ascii="Sylfaen" w:hAnsi="Sylfaen"/>
              <w:lang w:val="ka-GE"/>
            </w:rPr>
          </w:rPrChange>
        </w:rPr>
        <w:t xml:space="preserve">სტრატეგიულ </w:t>
      </w:r>
      <w:r w:rsidR="006311FD" w:rsidRPr="00F00195">
        <w:rPr>
          <w:rFonts w:ascii="Sylfaen" w:hAnsi="Sylfaen"/>
          <w:highlight w:val="yellow"/>
          <w:lang w:val="ka-GE"/>
          <w:rPrChange w:id="85" w:author="Windows User" w:date="2019-04-21T10:49:00Z">
            <w:rPr>
              <w:rFonts w:ascii="Sylfaen" w:hAnsi="Sylfaen"/>
              <w:lang w:val="ka-GE"/>
            </w:rPr>
          </w:rPrChange>
        </w:rPr>
        <w:t xml:space="preserve">ინიციატივების </w:t>
      </w:r>
      <w:r w:rsidRPr="00F00195">
        <w:rPr>
          <w:rFonts w:ascii="Sylfaen" w:hAnsi="Sylfaen"/>
          <w:highlight w:val="yellow"/>
          <w:lang w:val="ka-GE"/>
          <w:rPrChange w:id="86" w:author="Windows User" w:date="2019-04-21T10:49:00Z">
            <w:rPr>
              <w:rFonts w:ascii="Sylfaen" w:hAnsi="Sylfaen"/>
              <w:lang w:val="ka-GE"/>
            </w:rPr>
          </w:rPrChange>
        </w:rPr>
        <w:t xml:space="preserve">და </w:t>
      </w:r>
      <w:r w:rsidR="006311FD" w:rsidRPr="00F00195">
        <w:rPr>
          <w:rFonts w:ascii="Sylfaen" w:hAnsi="Sylfaen"/>
          <w:highlight w:val="yellow"/>
          <w:lang w:val="ka-GE"/>
          <w:rPrChange w:id="87" w:author="Windows User" w:date="2019-04-21T10:49:00Z">
            <w:rPr>
              <w:rFonts w:ascii="Sylfaen" w:hAnsi="Sylfaen"/>
              <w:lang w:val="ka-GE"/>
            </w:rPr>
          </w:rPrChange>
        </w:rPr>
        <w:t>ინდიკატორების დეტალური ნუსხა მოცემულია</w:t>
      </w:r>
      <w:r w:rsidRPr="00F00195">
        <w:rPr>
          <w:rFonts w:ascii="Sylfaen" w:hAnsi="Sylfaen"/>
          <w:highlight w:val="yellow"/>
          <w:lang w:val="ka-GE"/>
          <w:rPrChange w:id="88" w:author="Windows User" w:date="2019-04-21T10:49:00Z">
            <w:rPr>
              <w:rFonts w:ascii="Sylfaen" w:hAnsi="Sylfaen"/>
              <w:lang w:val="ka-GE"/>
            </w:rPr>
          </w:rPrChange>
        </w:rPr>
        <w:t xml:space="preserve"> დანართ</w:t>
      </w:r>
      <w:r w:rsidR="006311FD" w:rsidRPr="00F00195">
        <w:rPr>
          <w:rFonts w:ascii="Sylfaen" w:hAnsi="Sylfaen"/>
          <w:highlight w:val="yellow"/>
          <w:lang w:val="ka-GE"/>
          <w:rPrChange w:id="89" w:author="Windows User" w:date="2019-04-21T10:49:00Z">
            <w:rPr>
              <w:rFonts w:ascii="Sylfaen" w:hAnsi="Sylfaen"/>
              <w:lang w:val="ka-GE"/>
            </w:rPr>
          </w:rPrChange>
        </w:rPr>
        <w:t xml:space="preserve"> N</w:t>
      </w:r>
      <w:r w:rsidRPr="00F00195">
        <w:rPr>
          <w:rFonts w:ascii="Sylfaen" w:hAnsi="Sylfaen"/>
          <w:highlight w:val="yellow"/>
          <w:lang w:val="ka-GE"/>
          <w:rPrChange w:id="90" w:author="Windows User" w:date="2019-04-21T10:49:00Z">
            <w:rPr>
              <w:rFonts w:ascii="Sylfaen" w:hAnsi="Sylfaen"/>
              <w:lang w:val="ka-GE"/>
            </w:rPr>
          </w:rPrChange>
        </w:rPr>
        <w:t>1</w:t>
      </w:r>
      <w:r w:rsidR="006311FD" w:rsidRPr="00F00195">
        <w:rPr>
          <w:rFonts w:ascii="Sylfaen" w:hAnsi="Sylfaen"/>
          <w:highlight w:val="yellow"/>
          <w:lang w:val="ka-GE"/>
          <w:rPrChange w:id="91" w:author="Windows User" w:date="2019-04-21T10:49:00Z">
            <w:rPr>
              <w:rFonts w:ascii="Sylfaen" w:hAnsi="Sylfaen"/>
              <w:lang w:val="ka-GE"/>
            </w:rPr>
          </w:rPrChange>
        </w:rPr>
        <w:t>-სა</w:t>
      </w:r>
      <w:r w:rsidRPr="00F00195">
        <w:rPr>
          <w:rFonts w:ascii="Sylfaen" w:hAnsi="Sylfaen"/>
          <w:highlight w:val="yellow"/>
          <w:lang w:val="ka-GE"/>
          <w:rPrChange w:id="92" w:author="Windows User" w:date="2019-04-21T10:49:00Z">
            <w:rPr>
              <w:rFonts w:ascii="Sylfaen" w:hAnsi="Sylfaen"/>
              <w:lang w:val="ka-GE"/>
            </w:rPr>
          </w:rPrChange>
        </w:rPr>
        <w:t xml:space="preserve"> და </w:t>
      </w:r>
      <w:r w:rsidR="006311FD" w:rsidRPr="00F00195">
        <w:rPr>
          <w:rFonts w:ascii="Sylfaen" w:hAnsi="Sylfaen"/>
          <w:highlight w:val="yellow"/>
          <w:lang w:val="ka-GE"/>
          <w:rPrChange w:id="93" w:author="Windows User" w:date="2019-04-21T10:49:00Z">
            <w:rPr>
              <w:rFonts w:ascii="Sylfaen" w:hAnsi="Sylfaen"/>
              <w:lang w:val="ka-GE"/>
            </w:rPr>
          </w:rPrChange>
        </w:rPr>
        <w:t>N</w:t>
      </w:r>
      <w:r w:rsidRPr="00F00195">
        <w:rPr>
          <w:rFonts w:ascii="Sylfaen" w:hAnsi="Sylfaen"/>
          <w:highlight w:val="yellow"/>
          <w:lang w:val="ka-GE"/>
          <w:rPrChange w:id="94" w:author="Windows User" w:date="2019-04-21T10:49:00Z">
            <w:rPr>
              <w:rFonts w:ascii="Sylfaen" w:hAnsi="Sylfaen"/>
              <w:lang w:val="ka-GE"/>
            </w:rPr>
          </w:rPrChange>
        </w:rPr>
        <w:t>2</w:t>
      </w:r>
      <w:r w:rsidR="006311FD" w:rsidRPr="00F00195">
        <w:rPr>
          <w:rFonts w:ascii="Sylfaen" w:hAnsi="Sylfaen"/>
          <w:highlight w:val="yellow"/>
          <w:lang w:val="ka-GE"/>
          <w:rPrChange w:id="95" w:author="Windows User" w:date="2019-04-21T10:49:00Z">
            <w:rPr>
              <w:rFonts w:ascii="Sylfaen" w:hAnsi="Sylfaen"/>
              <w:lang w:val="ka-GE"/>
            </w:rPr>
          </w:rPrChange>
        </w:rPr>
        <w:t>-</w:t>
      </w:r>
      <w:r w:rsidRPr="00F00195">
        <w:rPr>
          <w:rFonts w:ascii="Sylfaen" w:hAnsi="Sylfaen"/>
          <w:highlight w:val="yellow"/>
          <w:lang w:val="ka-GE"/>
          <w:rPrChange w:id="96" w:author="Windows User" w:date="2019-04-21T10:49:00Z">
            <w:rPr>
              <w:rFonts w:ascii="Sylfaen" w:hAnsi="Sylfaen"/>
              <w:lang w:val="ka-GE"/>
            </w:rPr>
          </w:rPrChange>
        </w:rPr>
        <w:t>ში.</w:t>
      </w:r>
    </w:p>
    <w:p w14:paraId="5A77975F" w14:textId="77777777" w:rsidR="00B5747D" w:rsidRPr="007D6488" w:rsidRDefault="00B5747D" w:rsidP="00BC458D">
      <w:pPr>
        <w:spacing w:line="276" w:lineRule="auto"/>
        <w:jc w:val="both"/>
        <w:rPr>
          <w:rFonts w:ascii="Sylfaen" w:hAnsi="Sylfaen"/>
          <w:lang w:val="ka-GE"/>
        </w:rPr>
      </w:pPr>
    </w:p>
    <w:p w14:paraId="38F6F301"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97" w:name="_Toc6651967"/>
      <w:r w:rsidRPr="007D6488">
        <w:rPr>
          <w:rFonts w:ascii="Sylfaen" w:hAnsi="Sylfaen"/>
          <w:bCs w:val="0"/>
          <w:i w:val="0"/>
          <w:sz w:val="24"/>
          <w:szCs w:val="24"/>
          <w:lang w:val="ka-GE"/>
        </w:rPr>
        <w:t xml:space="preserve">3.3. </w:t>
      </w:r>
      <w:r w:rsidR="00B5747D" w:rsidRPr="007D6488">
        <w:rPr>
          <w:rFonts w:ascii="Sylfaen" w:hAnsi="Sylfaen"/>
          <w:bCs w:val="0"/>
          <w:i w:val="0"/>
          <w:sz w:val="24"/>
          <w:szCs w:val="24"/>
          <w:lang w:val="ka-GE"/>
        </w:rPr>
        <w:t>ამოცანა</w:t>
      </w:r>
      <w:ins w:id="98" w:author="Windows User" w:date="2019-04-21T10:54:00Z">
        <w:r w:rsidR="00F00195">
          <w:rPr>
            <w:rFonts w:ascii="Sylfaen" w:hAnsi="Sylfaen"/>
            <w:bCs w:val="0"/>
            <w:i w:val="0"/>
            <w:sz w:val="24"/>
            <w:szCs w:val="24"/>
            <w:lang w:val="ka-GE"/>
          </w:rPr>
          <w:t xml:space="preserve"> 3</w:t>
        </w:r>
      </w:ins>
      <w:r w:rsidRPr="007D6488">
        <w:rPr>
          <w:rFonts w:ascii="Sylfaen" w:hAnsi="Sylfaen"/>
          <w:bCs w:val="0"/>
          <w:i w:val="0"/>
          <w:sz w:val="24"/>
          <w:szCs w:val="24"/>
          <w:lang w:val="ka-GE"/>
        </w:rPr>
        <w:t xml:space="preserve">: ჯანდაცვის მომსახურების ხარისხისა და </w:t>
      </w:r>
      <w:commentRangeStart w:id="99"/>
      <w:r w:rsidR="00B5747D" w:rsidRPr="007D6488">
        <w:rPr>
          <w:rFonts w:ascii="Sylfaen" w:hAnsi="Sylfaen"/>
          <w:bCs w:val="0"/>
          <w:i w:val="0"/>
          <w:sz w:val="24"/>
          <w:szCs w:val="24"/>
          <w:lang w:val="ka-GE"/>
        </w:rPr>
        <w:t>ეფექტიანობის</w:t>
      </w:r>
      <w:commentRangeEnd w:id="99"/>
      <w:r w:rsidR="00F00195">
        <w:rPr>
          <w:rStyle w:val="CommentReference"/>
          <w:rFonts w:ascii="Times New Roman" w:eastAsia="Times New Roman" w:hAnsi="Times New Roman" w:cs="Times New Roman"/>
          <w:b w:val="0"/>
          <w:bCs w:val="0"/>
          <w:i w:val="0"/>
          <w:iCs w:val="0"/>
        </w:rPr>
        <w:commentReference w:id="99"/>
      </w:r>
      <w:r w:rsidR="00B5747D" w:rsidRPr="007D6488">
        <w:rPr>
          <w:rFonts w:ascii="Sylfaen" w:hAnsi="Sylfaen"/>
          <w:bCs w:val="0"/>
          <w:i w:val="0"/>
          <w:sz w:val="24"/>
          <w:szCs w:val="24"/>
          <w:lang w:val="ka-GE"/>
        </w:rPr>
        <w:t xml:space="preserve"> გაუმჯობესება</w:t>
      </w:r>
      <w:bookmarkEnd w:id="97"/>
    </w:p>
    <w:p w14:paraId="74D52F86" w14:textId="77777777" w:rsidR="00F00195" w:rsidRDefault="00057248" w:rsidP="00BC458D">
      <w:pPr>
        <w:spacing w:line="276" w:lineRule="auto"/>
        <w:jc w:val="both"/>
        <w:rPr>
          <w:ins w:id="100" w:author="Windows User" w:date="2019-04-21T10:59:00Z"/>
          <w:rFonts w:ascii="Sylfaen" w:hAnsi="Sylfaen"/>
          <w:lang w:val="ka-GE"/>
        </w:rPr>
      </w:pPr>
      <w:bookmarkStart w:id="101" w:name="_Toc516059284"/>
      <w:bookmarkStart w:id="102" w:name="_Toc516065936"/>
      <w:r w:rsidRPr="007D6488">
        <w:rPr>
          <w:rFonts w:ascii="Sylfaen" w:hAnsi="Sylfaen"/>
          <w:lang w:val="ka-GE"/>
        </w:rPr>
        <w:t xml:space="preserve">სტრატეგიულ შესყიდვებს გადამწყვეტი როლი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ins w:id="103" w:author="Windows User" w:date="2019-04-21T10:55:00Z">
        <w:r w:rsidR="00F00195">
          <w:rPr>
            <w:rFonts w:ascii="Sylfaen" w:hAnsi="Sylfaen"/>
            <w:lang w:val="ka-GE"/>
          </w:rPr>
          <w:t xml:space="preserve">სოციალური მომსახურების სააგენტოს გააჩნია საკონტრაქტო და საგადასახადო ბერკეტები, რაც მას საშუალებას მისცემს სხვა უწყებებთან ერთად ხელი შეუწყოს სამედიცინო მომსახურების ხარისხის გაუმჯობესებას. ეს ამოცანა ითვალისწინებს ხარისხის გაუმჯობესების კუთხით სოიციალური დაცვის სააგენტოს </w:t>
        </w:r>
      </w:ins>
      <w:ins w:id="104" w:author="Windows User" w:date="2019-04-21T10:57:00Z">
        <w:r w:rsidR="00F00195">
          <w:rPr>
            <w:rFonts w:ascii="Sylfaen" w:hAnsi="Sylfaen"/>
            <w:lang w:val="ka-GE"/>
          </w:rPr>
          <w:t>როლის განსაზღვრას და ფუნქციების გაძლიერებას.</w:t>
        </w:r>
      </w:ins>
    </w:p>
    <w:p w14:paraId="318D106E" w14:textId="77777777" w:rsidR="00F00195" w:rsidRPr="007D6488" w:rsidDel="00F00195" w:rsidRDefault="00F00195" w:rsidP="00F00195">
      <w:pPr>
        <w:spacing w:line="276" w:lineRule="auto"/>
        <w:jc w:val="both"/>
        <w:rPr>
          <w:del w:id="105" w:author="Windows User" w:date="2019-04-21T10:59:00Z"/>
          <w:rFonts w:ascii="Sylfaen" w:hAnsi="Sylfaen"/>
          <w:b/>
          <w:lang w:val="ka-GE"/>
        </w:rPr>
      </w:pPr>
      <w:moveToRangeStart w:id="106" w:author="Windows User" w:date="2019-04-21T10:59:00Z" w:name="move6736799"/>
      <w:moveTo w:id="107" w:author="Windows User" w:date="2019-04-21T10:59:00Z">
        <w:del w:id="108" w:author="Windows User" w:date="2019-04-21T10:59:00Z">
          <w:r w:rsidRPr="007D6488" w:rsidDel="00F00195">
            <w:rPr>
              <w:rFonts w:ascii="Sylfaen" w:hAnsi="Sylfaen"/>
              <w:b/>
              <w:lang w:val="ka-GE"/>
            </w:rPr>
            <w:delText>ძირითადი სტრატეგიული ინიციატივები:</w:delText>
          </w:r>
        </w:del>
      </w:moveTo>
    </w:p>
    <w:p w14:paraId="0BBC2368" w14:textId="77777777" w:rsidR="00F00195" w:rsidRPr="00F00195" w:rsidRDefault="00F00195" w:rsidP="00F00195">
      <w:pPr>
        <w:spacing w:line="276" w:lineRule="auto"/>
        <w:jc w:val="both"/>
        <w:rPr>
          <w:rFonts w:ascii="Sylfaen" w:eastAsia="Calibri" w:hAnsi="Sylfaen" w:cs="Calibri"/>
          <w:lang w:val="en-GB"/>
        </w:rPr>
      </w:pPr>
      <w:ins w:id="109" w:author="Windows User" w:date="2019-04-21T10:59:00Z">
        <w:r>
          <w:rPr>
            <w:rFonts w:ascii="Sylfaen" w:eastAsia="Calibri" w:hAnsi="Sylfaen" w:cs="Sylfaen"/>
            <w:lang w:val="ka-GE"/>
          </w:rPr>
          <w:t xml:space="preserve">მესამე ამოცანის განხორცილებისთვის მოხდება </w:t>
        </w:r>
      </w:ins>
      <w:moveTo w:id="110" w:author="Windows User" w:date="2019-04-21T10:59:00Z">
        <w:r w:rsidRPr="00F00195">
          <w:rPr>
            <w:rFonts w:ascii="Sylfaen" w:eastAsia="Calibri" w:hAnsi="Sylfaen" w:cs="Sylfaen"/>
            <w:lang w:val="en-GB"/>
          </w:rPr>
          <w:t>ხარისხის გაუმჯობესების სისტემის</w:t>
        </w:r>
      </w:moveTo>
      <w:ins w:id="111" w:author="Windows User" w:date="2019-04-21T11:00:00Z">
        <w:r>
          <w:rPr>
            <w:rFonts w:ascii="Sylfaen" w:eastAsia="Calibri" w:hAnsi="Sylfaen" w:cs="Sylfaen"/>
            <w:lang w:val="ka-GE"/>
          </w:rPr>
          <w:t xml:space="preserve"> გაძლიერების</w:t>
        </w:r>
      </w:ins>
      <w:moveTo w:id="112" w:author="Windows User" w:date="2019-04-21T10:59:00Z">
        <w:del w:id="113" w:author="Windows User" w:date="2019-04-21T11:00:00Z">
          <w:r w:rsidRPr="00F00195" w:rsidDel="00F00195">
            <w:rPr>
              <w:rFonts w:ascii="Sylfaen" w:eastAsia="Calibri" w:hAnsi="Sylfaen" w:cs="Sylfaen"/>
              <w:lang w:val="en-GB"/>
            </w:rPr>
            <w:delText xml:space="preserve"> განახლებისათვის</w:delText>
          </w:r>
        </w:del>
        <w:r w:rsidRPr="00F00195">
          <w:rPr>
            <w:rFonts w:ascii="Sylfaen" w:eastAsia="Calibri" w:hAnsi="Sylfaen" w:cs="Sylfaen"/>
            <w:lang w:val="en-GB"/>
          </w:rPr>
          <w:t xml:space="preserve"> კონცეფციის შემუშავება </w:t>
        </w:r>
      </w:moveTo>
    </w:p>
    <w:p w14:paraId="4BA6FF48" w14:textId="77777777" w:rsidR="00F00195" w:rsidRPr="007D6488" w:rsidRDefault="00F00195" w:rsidP="00F00195">
      <w:pPr>
        <w:spacing w:line="276" w:lineRule="auto"/>
        <w:jc w:val="both"/>
        <w:rPr>
          <w:rFonts w:ascii="Sylfaen" w:eastAsia="Calibri" w:hAnsi="Sylfaen" w:cs="Calibri"/>
          <w:highlight w:val="lightGray"/>
          <w:lang w:val="en-GB"/>
        </w:rPr>
      </w:pPr>
      <w:moveTo w:id="114" w:author="Windows User" w:date="2019-04-21T10:59:00Z">
        <w:r w:rsidRPr="007D6488">
          <w:rPr>
            <w:rFonts w:ascii="Sylfaen" w:eastAsia="Calibri" w:hAnsi="Sylfaen" w:cs="Calibri"/>
            <w:lang w:val="ka-GE"/>
          </w:rPr>
          <w:t>სამედიცინო მომსახურების ხარისხის შესაფასებლად</w:t>
        </w:r>
      </w:moveTo>
      <w:ins w:id="115" w:author="Windows User" w:date="2019-04-21T11:00:00Z">
        <w:r>
          <w:rPr>
            <w:rFonts w:ascii="Sylfaen" w:eastAsia="Calibri" w:hAnsi="Sylfaen" w:cs="Calibri"/>
            <w:lang w:val="ka-GE"/>
          </w:rPr>
          <w:t xml:space="preserve"> </w:t>
        </w:r>
      </w:ins>
      <w:moveTo w:id="116" w:author="Windows User" w:date="2019-04-21T10:59:00Z">
        <w:r w:rsidRPr="007D6488">
          <w:rPr>
            <w:rFonts w:ascii="Sylfaen" w:eastAsia="Calibri" w:hAnsi="Sylfaen" w:cs="Calibri"/>
            <w:lang w:val="ka-GE"/>
          </w:rPr>
          <w:t>ინდიკატორების განსაზღვრა, ხარისხის მონიტორინგისა და კონტროლისთვის მექანიზმების შემუშავება, სამედიცინო მომსახურების სახელმწიფო რეგულირების სააგენტოსთან კოორდინირება სამედიცინო აუდიტის კონცეფციის განვითარებ</w:t>
        </w:r>
      </w:moveTo>
      <w:ins w:id="117" w:author="Windows User" w:date="2019-04-21T11:00:00Z">
        <w:r w:rsidR="00B67DCC">
          <w:rPr>
            <w:rFonts w:ascii="Sylfaen" w:eastAsia="Calibri" w:hAnsi="Sylfaen" w:cs="Calibri"/>
            <w:lang w:val="ka-GE"/>
          </w:rPr>
          <w:t xml:space="preserve">ისა და მისი დანერგვის ხელშეწყობისთვის. </w:t>
        </w:r>
      </w:ins>
      <w:moveTo w:id="118" w:author="Windows User" w:date="2019-04-21T10:59:00Z">
        <w:del w:id="119" w:author="Windows User" w:date="2019-04-21T11:00:00Z">
          <w:r w:rsidRPr="007D6488" w:rsidDel="00B67DCC">
            <w:rPr>
              <w:rFonts w:ascii="Sylfaen" w:eastAsia="Calibri" w:hAnsi="Sylfaen" w:cs="Calibri"/>
              <w:lang w:val="ka-GE"/>
            </w:rPr>
            <w:delText xml:space="preserve">ა </w:delText>
          </w:r>
        </w:del>
        <w:del w:id="120" w:author="Windows User" w:date="2019-04-21T11:01:00Z">
          <w:r w:rsidRPr="007D6488" w:rsidDel="00B67DCC">
            <w:rPr>
              <w:rFonts w:ascii="Sylfaen" w:eastAsia="Calibri" w:hAnsi="Sylfaen" w:cs="Calibri"/>
              <w:lang w:val="ka-GE"/>
            </w:rPr>
            <w:delText>(სამედიცინო მომსახურების სახელმწიფო რეგულირების სააგენტოსთან ერთად)</w:delText>
          </w:r>
        </w:del>
      </w:moveTo>
    </w:p>
    <w:moveToRangeEnd w:id="106"/>
    <w:p w14:paraId="609C5754" w14:textId="77777777" w:rsidR="00057248" w:rsidRPr="007D6488" w:rsidDel="00F00195" w:rsidRDefault="00F00195" w:rsidP="00BC458D">
      <w:pPr>
        <w:spacing w:line="276" w:lineRule="auto"/>
        <w:jc w:val="both"/>
        <w:rPr>
          <w:del w:id="121" w:author="Windows User" w:date="2019-04-21T10:57:00Z"/>
          <w:rFonts w:ascii="Sylfaen" w:hAnsi="Sylfaen"/>
          <w:lang w:val="ka-GE"/>
        </w:rPr>
      </w:pPr>
      <w:ins w:id="122" w:author="Windows User" w:date="2019-04-21T10:57:00Z">
        <w:r>
          <w:rPr>
            <w:rFonts w:ascii="Sylfaen" w:hAnsi="Sylfaen"/>
            <w:lang w:val="ka-GE"/>
          </w:rPr>
          <w:t xml:space="preserve"> </w:t>
        </w:r>
      </w:ins>
      <w:del w:id="123" w:author="Windows User" w:date="2019-04-21T10:57:00Z">
        <w:r w:rsidR="00B27259" w:rsidRPr="007D6488" w:rsidDel="00F00195">
          <w:rPr>
            <w:rFonts w:ascii="Sylfaen" w:hAnsi="Sylfaen"/>
            <w:lang w:val="ka-GE"/>
          </w:rPr>
          <w:delText>სოციალური მომსახურების სააგენტო</w:delText>
        </w:r>
        <w:r w:rsidR="00484109" w:rsidRPr="007D6488" w:rsidDel="00F00195">
          <w:rPr>
            <w:rFonts w:ascii="Sylfaen" w:hAnsi="Sylfaen"/>
            <w:lang w:val="ka-GE"/>
          </w:rPr>
          <w:delText xml:space="preserve"> არ წარმოადგენს ძირი</w:delText>
        </w:r>
      </w:del>
      <w:del w:id="124" w:author="Windows User" w:date="2019-04-21T10:55:00Z">
        <w:r w:rsidR="00484109" w:rsidRPr="007D6488" w:rsidDel="00F00195">
          <w:rPr>
            <w:rFonts w:ascii="Sylfaen" w:hAnsi="Sylfaen"/>
            <w:lang w:val="ka-GE"/>
          </w:rPr>
          <w:delText>ტ</w:delText>
        </w:r>
      </w:del>
      <w:del w:id="125" w:author="Windows User" w:date="2019-04-21T10:57:00Z">
        <w:r w:rsidR="00484109" w:rsidRPr="007D6488" w:rsidDel="00F00195">
          <w:rPr>
            <w:rFonts w:ascii="Sylfaen" w:hAnsi="Sylfaen"/>
            <w:lang w:val="ka-GE"/>
          </w:rPr>
          <w:delText>ად დაწესებულებას ქვეყანაში მომსახურების</w:delText>
        </w:r>
        <w:r w:rsidR="00057248" w:rsidRPr="007D6488" w:rsidDel="00F00195">
          <w:rPr>
            <w:rFonts w:ascii="Sylfaen" w:hAnsi="Sylfaen"/>
            <w:lang w:val="ka-GE"/>
          </w:rPr>
          <w:delText xml:space="preserve"> ხარისხის გაუმჯობესების კუთხით, მიუხედავად ამისა, რომ მას </w:delText>
        </w:r>
        <w:r w:rsidR="00484109" w:rsidRPr="007D6488" w:rsidDel="00F00195">
          <w:rPr>
            <w:rFonts w:ascii="Sylfaen" w:hAnsi="Sylfaen"/>
            <w:lang w:val="ka-GE"/>
          </w:rPr>
          <w:delText>გააჩნია</w:delText>
        </w:r>
        <w:r w:rsidR="00057248" w:rsidRPr="007D6488" w:rsidDel="00F00195">
          <w:rPr>
            <w:rFonts w:ascii="Sylfaen" w:hAnsi="Sylfaen"/>
            <w:lang w:val="ka-GE"/>
          </w:rPr>
          <w:delText xml:space="preserve"> საკონტრაქტო და საგადასახადო ბერკეტები, რათა უზრუნველყოს და ხელი შეუწყოს უკეთესი </w:delText>
        </w:r>
        <w:r w:rsidR="00484109" w:rsidRPr="007D6488" w:rsidDel="00F00195">
          <w:rPr>
            <w:rFonts w:ascii="Sylfaen" w:hAnsi="Sylfaen"/>
            <w:lang w:val="ka-GE"/>
          </w:rPr>
          <w:delText xml:space="preserve">სერვისების მიწოდებას,  </w:delText>
        </w:r>
        <w:r w:rsidR="00057248" w:rsidRPr="007D6488" w:rsidDel="00F00195">
          <w:rPr>
            <w:rFonts w:ascii="Sylfaen" w:hAnsi="Sylfaen"/>
            <w:lang w:val="ka-GE"/>
          </w:rPr>
          <w:delText>მათ შორის ხარისხის გაუმჯობესებ</w:delText>
        </w:r>
        <w:r w:rsidR="00484109" w:rsidRPr="007D6488" w:rsidDel="00F00195">
          <w:rPr>
            <w:rFonts w:ascii="Sylfaen" w:hAnsi="Sylfaen"/>
            <w:lang w:val="ka-GE"/>
          </w:rPr>
          <w:delText>ს</w:delText>
        </w:r>
        <w:r w:rsidR="00057248" w:rsidRPr="007D6488" w:rsidDel="00F00195">
          <w:rPr>
            <w:rFonts w:ascii="Sylfaen" w:hAnsi="Sylfaen"/>
            <w:lang w:val="ka-GE"/>
          </w:rPr>
          <w:delText>ა. აქედან გამომდინარე</w:delText>
        </w:r>
        <w:r w:rsidR="00484109" w:rsidRPr="007D6488" w:rsidDel="00F00195">
          <w:rPr>
            <w:rFonts w:ascii="Sylfaen" w:hAnsi="Sylfaen"/>
            <w:lang w:val="ka-GE"/>
          </w:rPr>
          <w:delText>,</w:delText>
        </w:r>
        <w:r w:rsidR="00057248" w:rsidRPr="007D6488" w:rsidDel="00F00195">
          <w:rPr>
            <w:rFonts w:ascii="Sylfaen" w:hAnsi="Sylfaen"/>
            <w:lang w:val="ka-GE"/>
          </w:rPr>
          <w:delText xml:space="preserve"> მნიშვნელოვანია საქართველოს ჯანდაცვის </w:delText>
        </w:r>
        <w:r w:rsidR="00057248" w:rsidRPr="007D6488" w:rsidDel="00F00195">
          <w:rPr>
            <w:rFonts w:ascii="Sylfaen" w:hAnsi="Sylfaen"/>
            <w:lang w:val="ka-GE"/>
          </w:rPr>
          <w:lastRenderedPageBreak/>
          <w:delText>სისტემაში ხარისხის განვითარება და  თითოეული სააგენტოს, მათ შორის სოციალური მომსახურების სააგენტოს როლი</w:delText>
        </w:r>
        <w:r w:rsidR="00484109" w:rsidRPr="007D6488" w:rsidDel="00F00195">
          <w:rPr>
            <w:rFonts w:ascii="Sylfaen" w:hAnsi="Sylfaen"/>
            <w:lang w:val="ka-GE"/>
          </w:rPr>
          <w:delText>ს განსაზღვრა</w:delText>
        </w:r>
        <w:r w:rsidR="00057248" w:rsidRPr="007D6488" w:rsidDel="00F00195">
          <w:rPr>
            <w:rFonts w:ascii="Sylfaen" w:hAnsi="Sylfaen"/>
            <w:lang w:val="ka-GE"/>
          </w:rPr>
          <w:delText>.</w:delText>
        </w:r>
      </w:del>
    </w:p>
    <w:p w14:paraId="68CF1A1D" w14:textId="77777777" w:rsidR="00484109" w:rsidRPr="007D6488" w:rsidRDefault="00F00195" w:rsidP="00BC458D">
      <w:pPr>
        <w:spacing w:line="276" w:lineRule="auto"/>
        <w:jc w:val="both"/>
        <w:rPr>
          <w:rFonts w:ascii="Sylfaen" w:hAnsi="Sylfaen"/>
          <w:lang w:val="ka-GE"/>
        </w:rPr>
      </w:pPr>
      <w:ins w:id="126" w:author="Windows User" w:date="2019-04-21T10:58:00Z">
        <w:r>
          <w:rPr>
            <w:rFonts w:ascii="Sylfaen" w:hAnsi="Sylfaen"/>
            <w:lang w:val="ka-GE"/>
          </w:rPr>
          <w:t xml:space="preserve">მესამე ამოცანის წარმატებულობა შეფასდება შემდეგი ინდიკატორებით და სამიზნე მაჩვენებლებით. </w:t>
        </w:r>
      </w:ins>
    </w:p>
    <w:p w14:paraId="6C29BA40" w14:textId="77777777" w:rsidR="00057248" w:rsidRPr="007D6488" w:rsidRDefault="00B67DCC" w:rsidP="00BC458D">
      <w:pPr>
        <w:spacing w:line="276" w:lineRule="auto"/>
        <w:jc w:val="both"/>
        <w:rPr>
          <w:rFonts w:ascii="Sylfaen" w:hAnsi="Sylfaen"/>
          <w:b/>
          <w:lang w:val="ka-GE"/>
        </w:rPr>
      </w:pPr>
      <w:ins w:id="127" w:author="Windows User" w:date="2019-04-21T11:01:00Z">
        <w:r>
          <w:rPr>
            <w:rFonts w:ascii="Sylfaen" w:hAnsi="Sylfaen"/>
            <w:b/>
            <w:lang w:val="ka-GE"/>
          </w:rPr>
          <w:t xml:space="preserve">მესამე ამოცანის </w:t>
        </w:r>
      </w:ins>
      <w:r w:rsidR="006311FD" w:rsidRPr="007D6488">
        <w:rPr>
          <w:rFonts w:ascii="Sylfaen" w:hAnsi="Sylfaen"/>
          <w:b/>
          <w:lang w:val="ka-GE"/>
        </w:rPr>
        <w:t>წარმატების შეფასების ინდიკატორ(ებ)ი</w:t>
      </w:r>
      <w:ins w:id="128" w:author="Windows User" w:date="2019-04-21T11:01:00Z">
        <w:r>
          <w:rPr>
            <w:rFonts w:ascii="Sylfaen" w:hAnsi="Sylfaen"/>
            <w:b/>
            <w:lang w:val="ka-GE"/>
          </w:rPr>
          <w:t xml:space="preserve"> და სამიზნე მაჩვენებლები </w:t>
        </w:r>
      </w:ins>
    </w:p>
    <w:tbl>
      <w:tblPr>
        <w:tblStyle w:val="TableGrid"/>
        <w:tblW w:w="0" w:type="auto"/>
        <w:tblLook w:val="04A0" w:firstRow="1" w:lastRow="0" w:firstColumn="1" w:lastColumn="0" w:noHBand="0" w:noVBand="1"/>
      </w:tblPr>
      <w:tblGrid>
        <w:gridCol w:w="4531"/>
        <w:gridCol w:w="1688"/>
        <w:gridCol w:w="915"/>
        <w:gridCol w:w="992"/>
        <w:gridCol w:w="993"/>
      </w:tblGrid>
      <w:tr w:rsidR="00057248" w:rsidRPr="00C110A9" w14:paraId="57789C9A" w14:textId="77777777" w:rsidTr="00A36EF4">
        <w:trPr>
          <w:trHeight w:val="312"/>
        </w:trPr>
        <w:tc>
          <w:tcPr>
            <w:tcW w:w="4531" w:type="dxa"/>
            <w:vMerge w:val="restart"/>
            <w:vAlign w:val="center"/>
          </w:tcPr>
          <w:p w14:paraId="17DB22C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14:paraId="4CD24479" w14:textId="77777777" w:rsidR="00057248" w:rsidRPr="00C110A9" w:rsidRDefault="00EB2424" w:rsidP="00BC458D">
            <w:pPr>
              <w:spacing w:line="276" w:lineRule="auto"/>
              <w:jc w:val="both"/>
              <w:rPr>
                <w:rFonts w:ascii="Sylfaen" w:hAnsi="Sylfaen"/>
                <w:b/>
                <w:sz w:val="22"/>
                <w:szCs w:val="22"/>
                <w:lang w:val="ka-GE"/>
              </w:rPr>
            </w:pPr>
            <w:r>
              <w:rPr>
                <w:rFonts w:ascii="Sylfaen" w:hAnsi="Sylfaen"/>
                <w:b/>
                <w:sz w:val="22"/>
                <w:szCs w:val="22"/>
                <w:lang w:val="ka-GE"/>
              </w:rPr>
              <w:t>საბაზისო</w:t>
            </w:r>
            <w:r w:rsidR="00057248" w:rsidRPr="00C110A9">
              <w:rPr>
                <w:rFonts w:ascii="Sylfaen" w:hAnsi="Sylfaen"/>
                <w:b/>
                <w:sz w:val="22"/>
                <w:szCs w:val="22"/>
                <w:lang w:val="ka-GE"/>
              </w:rPr>
              <w:t>(2017 ან უახლოეს წლებში)</w:t>
            </w:r>
          </w:p>
        </w:tc>
        <w:tc>
          <w:tcPr>
            <w:tcW w:w="2900" w:type="dxa"/>
            <w:gridSpan w:val="3"/>
            <w:vAlign w:val="center"/>
          </w:tcPr>
          <w:p w14:paraId="3999AC6D" w14:textId="77777777" w:rsidR="00057248" w:rsidRPr="00C110A9" w:rsidRDefault="00057248" w:rsidP="00BC458D">
            <w:pPr>
              <w:spacing w:line="276" w:lineRule="auto"/>
              <w:jc w:val="both"/>
              <w:rPr>
                <w:rFonts w:ascii="Sylfaen" w:hAnsi="Sylfaen"/>
                <w:b/>
                <w:sz w:val="22"/>
                <w:szCs w:val="22"/>
                <w:lang w:val="ka-GE"/>
              </w:rPr>
            </w:pPr>
            <w:del w:id="129" w:author="Windows User" w:date="2019-04-21T10:58:00Z">
              <w:r w:rsidRPr="00C110A9" w:rsidDel="00F00195">
                <w:rPr>
                  <w:rFonts w:ascii="Sylfaen" w:hAnsi="Sylfaen"/>
                  <w:b/>
                  <w:sz w:val="22"/>
                  <w:szCs w:val="22"/>
                  <w:lang w:val="ka-GE"/>
                </w:rPr>
                <w:delText>მიზზნები</w:delText>
              </w:r>
            </w:del>
            <w:ins w:id="130" w:author="Windows User" w:date="2019-04-21T10:58:00Z">
              <w:r w:rsidR="00F00195">
                <w:rPr>
                  <w:rFonts w:ascii="Sylfaen" w:hAnsi="Sylfaen"/>
                  <w:b/>
                  <w:sz w:val="22"/>
                  <w:szCs w:val="22"/>
                  <w:lang w:val="ka-GE"/>
                </w:rPr>
                <w:t xml:space="preserve">სამიზნე მაჩვენებლები </w:t>
              </w:r>
            </w:ins>
          </w:p>
        </w:tc>
      </w:tr>
      <w:tr w:rsidR="00057248" w:rsidRPr="00C110A9" w14:paraId="610A2799" w14:textId="77777777" w:rsidTr="00A36EF4">
        <w:trPr>
          <w:trHeight w:val="507"/>
        </w:trPr>
        <w:tc>
          <w:tcPr>
            <w:tcW w:w="4531" w:type="dxa"/>
            <w:vMerge/>
          </w:tcPr>
          <w:p w14:paraId="491C92F7" w14:textId="77777777" w:rsidR="00057248" w:rsidRPr="00C110A9" w:rsidRDefault="00057248" w:rsidP="00BC458D">
            <w:pPr>
              <w:spacing w:line="276" w:lineRule="auto"/>
              <w:jc w:val="both"/>
              <w:rPr>
                <w:rFonts w:ascii="Sylfaen" w:hAnsi="Sylfaen"/>
                <w:b/>
                <w:sz w:val="22"/>
                <w:szCs w:val="22"/>
                <w:lang w:val="ka-GE"/>
              </w:rPr>
            </w:pPr>
          </w:p>
        </w:tc>
        <w:tc>
          <w:tcPr>
            <w:tcW w:w="1608" w:type="dxa"/>
            <w:vMerge/>
          </w:tcPr>
          <w:p w14:paraId="683EF175" w14:textId="77777777" w:rsidR="00057248" w:rsidRPr="00C110A9" w:rsidRDefault="00057248" w:rsidP="00BC458D">
            <w:pPr>
              <w:spacing w:line="276" w:lineRule="auto"/>
              <w:jc w:val="both"/>
              <w:rPr>
                <w:rFonts w:ascii="Sylfaen" w:hAnsi="Sylfaen"/>
                <w:b/>
                <w:sz w:val="22"/>
                <w:szCs w:val="22"/>
                <w:lang w:val="ka-GE"/>
              </w:rPr>
            </w:pPr>
          </w:p>
        </w:tc>
        <w:tc>
          <w:tcPr>
            <w:tcW w:w="915" w:type="dxa"/>
          </w:tcPr>
          <w:p w14:paraId="51C20CA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2021</w:t>
            </w:r>
          </w:p>
        </w:tc>
      </w:tr>
      <w:tr w:rsidR="00057248" w:rsidRPr="00C110A9" w14:paraId="53F264C3" w14:textId="77777777" w:rsidTr="00A36EF4">
        <w:tc>
          <w:tcPr>
            <w:tcW w:w="4531" w:type="dxa"/>
          </w:tcPr>
          <w:p w14:paraId="5D9E0EE4" w14:textId="77777777" w:rsidR="00057248" w:rsidRPr="00C110A9" w:rsidRDefault="001B727E" w:rsidP="00BC458D">
            <w:pPr>
              <w:spacing w:line="276" w:lineRule="auto"/>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08" w:type="dxa"/>
          </w:tcPr>
          <w:p w14:paraId="13AE39C4" w14:textId="77777777" w:rsidR="00057248" w:rsidRPr="00C110A9" w:rsidRDefault="00057248" w:rsidP="00BC458D">
            <w:pPr>
              <w:spacing w:line="276" w:lineRule="auto"/>
              <w:jc w:val="both"/>
              <w:rPr>
                <w:rFonts w:ascii="Sylfaen" w:hAnsi="Sylfaen"/>
                <w:sz w:val="22"/>
                <w:szCs w:val="22"/>
              </w:rPr>
            </w:pPr>
            <w:r w:rsidRPr="00C110A9">
              <w:rPr>
                <w:rFonts w:ascii="Sylfaen" w:hAnsi="Sylfaen"/>
              </w:rPr>
              <w:t>4%</w:t>
            </w:r>
          </w:p>
        </w:tc>
        <w:tc>
          <w:tcPr>
            <w:tcW w:w="2900" w:type="dxa"/>
            <w:gridSpan w:val="3"/>
          </w:tcPr>
          <w:p w14:paraId="1DEACE20" w14:textId="77777777" w:rsidR="00057248" w:rsidRPr="00C110A9" w:rsidRDefault="00057248" w:rsidP="00BC458D">
            <w:pPr>
              <w:spacing w:line="276" w:lineRule="auto"/>
              <w:jc w:val="center"/>
              <w:rPr>
                <w:rFonts w:ascii="Sylfaen" w:hAnsi="Sylfaen"/>
                <w:sz w:val="22"/>
                <w:szCs w:val="22"/>
                <w:lang w:val="ka-GE"/>
              </w:rPr>
            </w:pPr>
            <w:commentRangeStart w:id="131"/>
            <w:r w:rsidRPr="00C110A9">
              <w:rPr>
                <w:rFonts w:ascii="Sylfaen" w:hAnsi="Sylfaen"/>
                <w:sz w:val="22"/>
                <w:szCs w:val="22"/>
                <w:lang w:val="ka-GE"/>
              </w:rPr>
              <w:t>დამოკიდებულია სამედიცინო ბაზრის განვითარებაზე</w:t>
            </w:r>
            <w:commentRangeEnd w:id="131"/>
            <w:r w:rsidR="00F00195">
              <w:rPr>
                <w:rStyle w:val="CommentReference"/>
                <w:lang w:val="en-US"/>
              </w:rPr>
              <w:commentReference w:id="131"/>
            </w:r>
          </w:p>
        </w:tc>
      </w:tr>
      <w:tr w:rsidR="00057248" w:rsidRPr="00C110A9" w14:paraId="2E155811" w14:textId="77777777" w:rsidTr="00A36EF4">
        <w:tc>
          <w:tcPr>
            <w:tcW w:w="4531" w:type="dxa"/>
          </w:tcPr>
          <w:p w14:paraId="15105D17" w14:textId="77777777" w:rsidR="00057248" w:rsidRPr="00C110A9" w:rsidRDefault="001B727E" w:rsidP="00BC458D">
            <w:pPr>
              <w:spacing w:line="276" w:lineRule="auto"/>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08" w:type="dxa"/>
          </w:tcPr>
          <w:p w14:paraId="2FD00370"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17%</w:t>
            </w:r>
          </w:p>
        </w:tc>
        <w:tc>
          <w:tcPr>
            <w:tcW w:w="915" w:type="dxa"/>
          </w:tcPr>
          <w:p w14:paraId="5A20AF7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992" w:type="dxa"/>
          </w:tcPr>
          <w:p w14:paraId="32F9130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c>
          <w:tcPr>
            <w:tcW w:w="993" w:type="dxa"/>
          </w:tcPr>
          <w:p w14:paraId="185C7586"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p w14:paraId="5121D585" w14:textId="77777777" w:rsidR="00057248" w:rsidRPr="007D6488" w:rsidDel="00F00195" w:rsidRDefault="003A302A" w:rsidP="00BC458D">
      <w:pPr>
        <w:spacing w:line="276" w:lineRule="auto"/>
        <w:jc w:val="both"/>
        <w:rPr>
          <w:rFonts w:ascii="Sylfaen" w:hAnsi="Sylfaen"/>
          <w:b/>
          <w:lang w:val="ka-GE"/>
        </w:rPr>
      </w:pPr>
      <w:moveFromRangeStart w:id="132" w:author="Windows User" w:date="2019-04-21T10:59:00Z" w:name="move6736799"/>
      <w:moveFrom w:id="133" w:author="Windows User" w:date="2019-04-21T10:59:00Z">
        <w:r w:rsidRPr="007D6488" w:rsidDel="00F00195">
          <w:rPr>
            <w:rFonts w:ascii="Sylfaen" w:hAnsi="Sylfaen"/>
            <w:b/>
            <w:lang w:val="ka-GE"/>
          </w:rPr>
          <w:t xml:space="preserve">ძირითადი </w:t>
        </w:r>
        <w:r w:rsidR="00057248" w:rsidRPr="007D6488" w:rsidDel="00F00195">
          <w:rPr>
            <w:rFonts w:ascii="Sylfaen" w:hAnsi="Sylfaen"/>
            <w:b/>
            <w:lang w:val="ka-GE"/>
          </w:rPr>
          <w:t>სტრატეგიული ინიციატივები:</w:t>
        </w:r>
      </w:moveFrom>
      <w:bookmarkEnd w:id="101"/>
      <w:bookmarkEnd w:id="102"/>
    </w:p>
    <w:p w14:paraId="1A0941BC" w14:textId="77777777" w:rsidR="00057248" w:rsidRPr="007D6488" w:rsidDel="00F00195" w:rsidRDefault="001B727E" w:rsidP="00BF49D1">
      <w:pPr>
        <w:pStyle w:val="ListParagraph"/>
        <w:numPr>
          <w:ilvl w:val="0"/>
          <w:numId w:val="7"/>
        </w:numPr>
        <w:spacing w:line="276" w:lineRule="auto"/>
        <w:jc w:val="both"/>
        <w:rPr>
          <w:rFonts w:ascii="Sylfaen" w:eastAsia="Calibri" w:hAnsi="Sylfaen" w:cs="Calibri"/>
          <w:lang w:val="en-GB"/>
        </w:rPr>
      </w:pPr>
      <w:moveFrom w:id="134" w:author="Windows User" w:date="2019-04-21T10:59:00Z">
        <w:r w:rsidRPr="007D6488" w:rsidDel="00F00195">
          <w:rPr>
            <w:rFonts w:ascii="Sylfaen" w:eastAsia="Calibri" w:hAnsi="Sylfaen" w:cs="Sylfaen"/>
            <w:lang w:val="en-GB"/>
          </w:rPr>
          <w:t xml:space="preserve">ხარისხის გაუმჯობესების სისტემის განახლებისათვის კონცეფციის შემუშავება </w:t>
        </w:r>
      </w:moveFrom>
    </w:p>
    <w:p w14:paraId="702B8AC8" w14:textId="77777777" w:rsidR="00057248" w:rsidRPr="007D6488" w:rsidDel="00F00195" w:rsidRDefault="001B727E" w:rsidP="00BC458D">
      <w:pPr>
        <w:spacing w:line="276" w:lineRule="auto"/>
        <w:jc w:val="both"/>
        <w:rPr>
          <w:rFonts w:ascii="Sylfaen" w:eastAsia="Calibri" w:hAnsi="Sylfaen" w:cs="Calibri"/>
          <w:highlight w:val="lightGray"/>
          <w:lang w:val="en-GB"/>
        </w:rPr>
      </w:pPr>
      <w:moveFrom w:id="135" w:author="Windows User" w:date="2019-04-21T10:59:00Z">
        <w:r w:rsidRPr="007D6488" w:rsidDel="00F00195">
          <w:rPr>
            <w:rFonts w:ascii="Sylfaen" w:eastAsia="Calibri" w:hAnsi="Sylfaen" w:cs="Calibri"/>
            <w:lang w:val="ka-GE"/>
          </w:rPr>
          <w:t>სამედიცინო მომსახურების ხარისხის შესაფასებლადინდიკატორების განსაზღვრა, ხარისხის მონიტორინგისა და კონტროლისთვის მექანიზმების შემუშავება, სამედიცინო მომსახურების სახელმწიფო რეგულირების სააგენტოსთან კოორდინირება სამედიცინო აუდიტის კონცეფციის განვითარება (სამედიცინო მომსახურების სახელმწიფო რეგულირების სააგენტოსთან ერთად)</w:t>
        </w:r>
      </w:moveFrom>
    </w:p>
    <w:moveFromRangeEnd w:id="132"/>
    <w:p w14:paraId="5178116B" w14:textId="77777777" w:rsidR="00057248" w:rsidRPr="007D6488" w:rsidRDefault="00057248" w:rsidP="00BC458D">
      <w:pPr>
        <w:spacing w:line="276" w:lineRule="auto"/>
        <w:jc w:val="both"/>
        <w:rPr>
          <w:rFonts w:ascii="Sylfaen" w:hAnsi="Sylfaen"/>
          <w:lang w:val="en-GB"/>
        </w:rPr>
      </w:pPr>
    </w:p>
    <w:p w14:paraId="06410BF8"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36" w:name="_Toc6651968"/>
      <w:r w:rsidRPr="007D6488">
        <w:rPr>
          <w:rFonts w:ascii="Sylfaen" w:hAnsi="Sylfaen"/>
          <w:bCs w:val="0"/>
          <w:i w:val="0"/>
          <w:sz w:val="24"/>
          <w:szCs w:val="24"/>
          <w:lang w:val="en-GB"/>
        </w:rPr>
        <w:t>3.4.</w:t>
      </w:r>
      <w:ins w:id="137" w:author="Windows User" w:date="2019-04-21T11:01:00Z">
        <w:r w:rsidR="00B67DCC">
          <w:rPr>
            <w:rFonts w:ascii="Sylfaen" w:hAnsi="Sylfaen"/>
            <w:bCs w:val="0"/>
            <w:i w:val="0"/>
            <w:sz w:val="24"/>
            <w:szCs w:val="24"/>
            <w:lang w:val="ka-GE"/>
          </w:rPr>
          <w:t xml:space="preserve">მეოთხე </w:t>
        </w:r>
      </w:ins>
      <w:r w:rsidR="001B727E" w:rsidRPr="007D6488">
        <w:rPr>
          <w:rFonts w:ascii="Sylfaen" w:hAnsi="Sylfaen"/>
          <w:bCs w:val="0"/>
          <w:i w:val="0"/>
          <w:sz w:val="24"/>
          <w:szCs w:val="24"/>
          <w:lang w:val="ka-GE"/>
        </w:rPr>
        <w:t>ამოცანა</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136"/>
    </w:p>
    <w:p w14:paraId="0874D142" w14:textId="77777777" w:rsidR="00057248" w:rsidRPr="007D6488" w:rsidRDefault="00041680" w:rsidP="00BC458D">
      <w:pPr>
        <w:spacing w:line="276" w:lineRule="auto"/>
        <w:jc w:val="both"/>
        <w:rPr>
          <w:rFonts w:ascii="Sylfaen" w:hAnsi="Sylfaen" w:cs="Sylfaen"/>
          <w:lang w:val="ka-GE"/>
        </w:rPr>
      </w:pPr>
      <w:bookmarkStart w:id="138" w:name="OLE_LINK1"/>
      <w:bookmarkStart w:id="139"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138"/>
      <w:bookmarkEnd w:id="139"/>
      <w:ins w:id="140" w:author="Windows User" w:date="2019-04-21T11:01:00Z">
        <w:r w:rsidR="00B67DCC">
          <w:rPr>
            <w:rFonts w:ascii="Sylfaen" w:hAnsi="Sylfaen"/>
            <w:lang w:val="ka-GE"/>
          </w:rPr>
          <w:t xml:space="preserve"> </w:t>
        </w:r>
      </w:ins>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r w:rsidR="00DF5CEF"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00DF5CEF"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00DF5CEF" w:rsidRPr="007D6488">
        <w:rPr>
          <w:rFonts w:ascii="Sylfaen" w:hAnsi="Sylfaen"/>
          <w:lang w:val="ka-GE"/>
        </w:rPr>
        <w:t>ო</w:t>
      </w:r>
      <w:r w:rsidR="00057248" w:rsidRPr="007D6488">
        <w:rPr>
          <w:rFonts w:ascii="Sylfaen" w:hAnsi="Sylfaen"/>
          <w:lang w:val="ka-GE"/>
        </w:rPr>
        <w:t xml:space="preserve">ბა, ისევე როგორც </w:t>
      </w:r>
      <w:r w:rsidR="00DF5CEF" w:rsidRPr="007D6488">
        <w:rPr>
          <w:rFonts w:ascii="Sylfaen" w:hAnsi="Sylfaen"/>
          <w:lang w:val="ka-GE"/>
        </w:rPr>
        <w:t>შეამციროს უარყოფითი ზეგავლენის შედეგები.</w:t>
      </w:r>
      <w:ins w:id="141" w:author="Windows User" w:date="2019-04-21T11:01:00Z">
        <w:r w:rsidR="00B67DCC">
          <w:rPr>
            <w:rFonts w:ascii="Sylfaen" w:hAnsi="Sylfaen"/>
            <w:lang w:val="ka-GE"/>
          </w:rPr>
          <w:t xml:space="preserve"> </w:t>
        </w:r>
      </w:ins>
      <w:r w:rsidR="00DF5CEF" w:rsidRPr="007D6488">
        <w:rPr>
          <w:rFonts w:ascii="Sylfaen" w:hAnsi="Sylfaen"/>
          <w:lang w:val="ka-GE"/>
        </w:rPr>
        <w:t>სკანდინავიური დიანოზთან შეჭიდული ჯგუფების სისტემის (</w:t>
      </w:r>
      <w:r w:rsidR="00DF5CEF" w:rsidRPr="007D6488">
        <w:rPr>
          <w:lang w:val="en-GB"/>
        </w:rPr>
        <w:t>NordDRG</w:t>
      </w:r>
      <w:r w:rsidR="00DF5CEF"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არ მოითხ</w:t>
      </w:r>
      <w:del w:id="142" w:author="Windows User" w:date="2019-04-21T11:01:00Z">
        <w:r w:rsidR="004D4854" w:rsidRPr="007D6488" w:rsidDel="00B67DCC">
          <w:rPr>
            <w:rFonts w:ascii="Sylfaen" w:hAnsi="Sylfaen"/>
            <w:lang w:val="ka-GE"/>
          </w:rPr>
          <w:delText>ი</w:delText>
        </w:r>
      </w:del>
      <w:r w:rsidR="004D4854" w:rsidRPr="007D6488">
        <w:rPr>
          <w:rFonts w:ascii="Sylfaen" w:hAnsi="Sylfaen"/>
          <w:lang w:val="ka-GE"/>
        </w:rPr>
        <w:t xml:space="preserve">ოვს </w:t>
      </w:r>
      <w:r w:rsidR="00DF5CEF"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00DF5CEF"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00DF5CEF" w:rsidRPr="007D6488">
        <w:rPr>
          <w:rFonts w:ascii="Sylfaen" w:hAnsi="Sylfaen"/>
          <w:lang w:val="ka-GE"/>
        </w:rPr>
        <w:t xml:space="preserve">. საერთაშორისოდ აღიარებული NordDRG-ის სისტემა საშუალებას მისცემს </w:t>
      </w:r>
      <w:r w:rsidR="004D4854" w:rsidRPr="007D6488">
        <w:rPr>
          <w:rFonts w:ascii="Sylfaen" w:hAnsi="Sylfaen"/>
          <w:lang w:val="ka-GE"/>
        </w:rPr>
        <w:t>სოციალური მომსახურების სააგენტოს აქტიური როლი ითამაშოს ჯანდაცვის ბაზარზე ფასების რეგ</w:t>
      </w:r>
      <w:del w:id="143" w:author="Windows User" w:date="2019-04-21T11:02:00Z">
        <w:r w:rsidR="004D4854" w:rsidRPr="007D6488" w:rsidDel="00B67DCC">
          <w:rPr>
            <w:rFonts w:ascii="Sylfaen" w:hAnsi="Sylfaen"/>
            <w:lang w:val="ka-GE"/>
          </w:rPr>
          <w:delText>ი</w:delText>
        </w:r>
      </w:del>
      <w:r w:rsidR="004D4854" w:rsidRPr="007D6488">
        <w:rPr>
          <w:rFonts w:ascii="Sylfaen" w:hAnsi="Sylfaen"/>
          <w:lang w:val="ka-GE"/>
        </w:rPr>
        <w:t xml:space="preserve">ულირების პროცესში, </w:t>
      </w:r>
      <w:r w:rsidR="004D4854" w:rsidRPr="007D6488">
        <w:rPr>
          <w:rFonts w:ascii="Sylfaen" w:hAnsi="Sylfaen"/>
          <w:lang w:val="ka-GE"/>
        </w:rPr>
        <w:lastRenderedPageBreak/>
        <w:t>გადახედოს</w:t>
      </w:r>
      <w:ins w:id="144" w:author="Windows User" w:date="2019-04-21T11:02:00Z">
        <w:r w:rsidR="00B67DCC">
          <w:rPr>
            <w:rFonts w:ascii="Sylfaen" w:hAnsi="Sylfaen"/>
            <w:lang w:val="ka-GE"/>
          </w:rPr>
          <w:t xml:space="preserve"> </w:t>
        </w:r>
      </w:ins>
      <w:r w:rsidR="004D4854" w:rsidRPr="007D6488">
        <w:rPr>
          <w:rFonts w:ascii="Sylfaen" w:hAnsi="Sylfaen"/>
          <w:lang w:val="ka-GE"/>
        </w:rPr>
        <w:t>პაციენტის თანაგადახდების პრინციპებს</w:t>
      </w:r>
      <w:r w:rsidR="00DF5CEF"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ins w:id="145" w:author="Windows User" w:date="2019-04-21T11:02:00Z">
        <w:r w:rsidR="00B67DCC">
          <w:rPr>
            <w:rFonts w:ascii="Sylfaen" w:hAnsi="Sylfaen" w:cs="Sylfaen"/>
            <w:lang w:val="ka-GE"/>
          </w:rPr>
          <w:t xml:space="preserve"> </w:t>
        </w:r>
      </w:ins>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ins w:id="146" w:author="Windows User" w:date="2019-04-21T11:02:00Z">
        <w:r w:rsidR="00B67DCC">
          <w:rPr>
            <w:rFonts w:ascii="Sylfaen" w:hAnsi="Sylfaen" w:cs="Sylfaen"/>
            <w:lang w:val="ka-GE"/>
          </w:rPr>
          <w:t xml:space="preserve"> </w:t>
        </w:r>
      </w:ins>
      <w:r w:rsidR="00057248" w:rsidRPr="007D6488">
        <w:rPr>
          <w:rFonts w:ascii="Sylfaen" w:hAnsi="Sylfaen" w:cs="Sylfaen"/>
          <w:lang w:val="ka-GE"/>
        </w:rPr>
        <w:t>პრინციპების</w:t>
      </w:r>
      <w:ins w:id="147" w:author="Windows User" w:date="2019-04-21T11:02:00Z">
        <w:r w:rsidR="00B67DCC">
          <w:rPr>
            <w:rFonts w:ascii="Sylfaen" w:hAnsi="Sylfaen" w:cs="Sylfaen"/>
            <w:lang w:val="ka-GE"/>
          </w:rPr>
          <w:t xml:space="preserve"> </w:t>
        </w:r>
      </w:ins>
      <w:r w:rsidR="00057248" w:rsidRPr="007D6488">
        <w:rPr>
          <w:rFonts w:ascii="Sylfaen" w:hAnsi="Sylfaen" w:cs="Sylfaen"/>
          <w:lang w:val="ka-GE"/>
        </w:rPr>
        <w:t>შემუშავება</w:t>
      </w:r>
      <w:ins w:id="148" w:author="Windows User" w:date="2019-04-21T11:02:00Z">
        <w:r w:rsidR="00B67DCC">
          <w:rPr>
            <w:rFonts w:ascii="Sylfaen" w:hAnsi="Sylfaen" w:cs="Sylfaen"/>
            <w:lang w:val="ka-GE"/>
          </w:rPr>
          <w:t xml:space="preserve"> </w:t>
        </w:r>
      </w:ins>
      <w:r w:rsidR="004D4854" w:rsidRPr="007D6488">
        <w:rPr>
          <w:rFonts w:ascii="Sylfaen" w:hAnsi="Sylfaen"/>
          <w:lang w:val="ka-GE"/>
        </w:rPr>
        <w:t xml:space="preserve">დაეხმარება სოციალური მომსახურების სააგენტოს გახდეს სტრატეგიული შემსყიდველი და  </w:t>
      </w:r>
      <w:r w:rsidR="00057248" w:rsidRPr="007D6488">
        <w:rPr>
          <w:rFonts w:ascii="Sylfaen" w:hAnsi="Sylfaen" w:cs="Sylfaen"/>
          <w:lang w:val="ka-GE"/>
        </w:rPr>
        <w:t>შეამციროს</w:t>
      </w:r>
      <w:ins w:id="149" w:author="Windows User" w:date="2019-04-21T11:02:00Z">
        <w:r w:rsidR="00B67DCC">
          <w:rPr>
            <w:rFonts w:ascii="Sylfaen" w:hAnsi="Sylfaen" w:cs="Sylfaen"/>
            <w:lang w:val="ka-GE"/>
          </w:rPr>
          <w:t xml:space="preserve"> </w:t>
        </w:r>
      </w:ins>
      <w:r w:rsidR="00057248" w:rsidRPr="007D6488">
        <w:rPr>
          <w:rFonts w:ascii="Sylfaen" w:hAnsi="Sylfaen" w:cs="Sylfaen"/>
          <w:lang w:val="ka-GE"/>
        </w:rPr>
        <w:t>არსებული</w:t>
      </w:r>
      <w:ins w:id="150" w:author="Windows User" w:date="2019-04-21T11:02:00Z">
        <w:r w:rsidR="00B67DCC">
          <w:rPr>
            <w:rFonts w:ascii="Sylfaen" w:hAnsi="Sylfaen" w:cs="Sylfaen"/>
            <w:lang w:val="ka-GE"/>
          </w:rPr>
          <w:t xml:space="preserve"> </w:t>
        </w:r>
      </w:ins>
      <w:r w:rsidR="00057248" w:rsidRPr="007D6488">
        <w:rPr>
          <w:rFonts w:ascii="Sylfaen" w:hAnsi="Sylfaen" w:cs="Sylfaen"/>
          <w:lang w:val="ka-GE"/>
        </w:rPr>
        <w:t>ფრაგმენტაცია</w:t>
      </w:r>
      <w:ins w:id="151" w:author="Windows User" w:date="2019-04-21T11:02:00Z">
        <w:r w:rsidR="00B67DCC">
          <w:rPr>
            <w:rFonts w:ascii="Sylfaen" w:hAnsi="Sylfaen" w:cs="Sylfaen"/>
            <w:lang w:val="ka-GE"/>
          </w:rPr>
          <w:t xml:space="preserve"> </w:t>
        </w:r>
      </w:ins>
      <w:r w:rsidR="00057248" w:rsidRPr="007D6488">
        <w:rPr>
          <w:rFonts w:ascii="Sylfaen" w:hAnsi="Sylfaen" w:cs="Sylfaen"/>
          <w:lang w:val="ka-GE"/>
        </w:rPr>
        <w:t>ჯანდაცვის</w:t>
      </w:r>
      <w:ins w:id="152" w:author="Windows User" w:date="2019-04-21T11:02:00Z">
        <w:r w:rsidR="00B67DCC">
          <w:rPr>
            <w:rFonts w:ascii="Sylfaen" w:hAnsi="Sylfaen" w:cs="Sylfaen"/>
            <w:lang w:val="ka-GE"/>
          </w:rPr>
          <w:t xml:space="preserve"> </w:t>
        </w:r>
      </w:ins>
      <w:r w:rsidR="004D4854" w:rsidRPr="007D6488">
        <w:rPr>
          <w:rFonts w:ascii="Sylfaen" w:hAnsi="Sylfaen" w:cs="Sylfaen"/>
          <w:lang w:val="ka-GE"/>
        </w:rPr>
        <w:t>სხვადასხვა</w:t>
      </w:r>
      <w:ins w:id="153" w:author="Windows User" w:date="2019-04-21T11:02:00Z">
        <w:r w:rsidR="00B67DCC">
          <w:rPr>
            <w:rFonts w:ascii="Sylfaen" w:hAnsi="Sylfaen" w:cs="Sylfaen"/>
            <w:lang w:val="ka-GE"/>
          </w:rPr>
          <w:t xml:space="preserve"> </w:t>
        </w:r>
      </w:ins>
      <w:r w:rsidR="00057248" w:rsidRPr="007D6488">
        <w:rPr>
          <w:rFonts w:ascii="Sylfaen" w:hAnsi="Sylfaen" w:cs="Sylfaen"/>
          <w:lang w:val="ka-GE"/>
        </w:rPr>
        <w:t>პროგრამებს</w:t>
      </w:r>
      <w:ins w:id="154" w:author="Windows User" w:date="2019-04-21T11:02:00Z">
        <w:r w:rsidR="00B67DCC">
          <w:rPr>
            <w:rFonts w:ascii="Sylfaen" w:hAnsi="Sylfaen" w:cs="Sylfaen"/>
            <w:lang w:val="ka-GE"/>
          </w:rPr>
          <w:t xml:space="preserve"> </w:t>
        </w:r>
      </w:ins>
      <w:r w:rsidR="00057248" w:rsidRPr="007D6488">
        <w:rPr>
          <w:rFonts w:ascii="Sylfaen" w:hAnsi="Sylfaen" w:cs="Sylfaen"/>
          <w:lang w:val="ka-GE"/>
        </w:rPr>
        <w:t>შორის.</w:t>
      </w:r>
    </w:p>
    <w:p w14:paraId="048C923E" w14:textId="77777777" w:rsidR="00B67DCC" w:rsidRPr="007D6488" w:rsidRDefault="00B67DCC" w:rsidP="00B67DCC">
      <w:pPr>
        <w:spacing w:line="276" w:lineRule="auto"/>
        <w:jc w:val="both"/>
        <w:rPr>
          <w:ins w:id="155" w:author="Windows User" w:date="2019-04-21T11:04:00Z"/>
          <w:rFonts w:ascii="Sylfaen" w:hAnsi="Sylfaen"/>
          <w:lang w:val="ka-GE"/>
        </w:rPr>
      </w:pPr>
      <w:ins w:id="156" w:author="Windows User" w:date="2019-04-21T11:04:00Z">
        <w:r>
          <w:rPr>
            <w:rFonts w:ascii="Sylfaen" w:hAnsi="Sylfaen"/>
            <w:b/>
            <w:lang w:val="ka-GE"/>
          </w:rPr>
          <w:t xml:space="preserve">მეოთხე ამოცანის მისაღწევად მოხდება </w:t>
        </w:r>
      </w:ins>
    </w:p>
    <w:p w14:paraId="1FD31005" w14:textId="77777777" w:rsidR="00B67DCC" w:rsidRPr="007D6488" w:rsidRDefault="00B67DCC" w:rsidP="00B67DCC">
      <w:pPr>
        <w:pStyle w:val="ListParagraph"/>
        <w:numPr>
          <w:ilvl w:val="0"/>
          <w:numId w:val="19"/>
        </w:numPr>
        <w:spacing w:line="276" w:lineRule="auto"/>
        <w:jc w:val="both"/>
        <w:rPr>
          <w:ins w:id="157" w:author="Windows User" w:date="2019-04-21T11:04:00Z"/>
          <w:rFonts w:ascii="Sylfaen" w:eastAsia="Calibri" w:hAnsi="Sylfaen" w:cs="Calibri"/>
          <w:lang w:val="en-GB"/>
        </w:rPr>
      </w:pPr>
      <w:ins w:id="158" w:author="Windows User" w:date="2019-04-21T11:04:00Z">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ins>
    </w:p>
    <w:p w14:paraId="7F1A4BD5" w14:textId="77777777" w:rsidR="00B67DCC" w:rsidRPr="007D6488" w:rsidRDefault="00B67DCC" w:rsidP="00B67DCC">
      <w:pPr>
        <w:pStyle w:val="ListParagraph"/>
        <w:numPr>
          <w:ilvl w:val="0"/>
          <w:numId w:val="19"/>
        </w:numPr>
        <w:spacing w:line="276" w:lineRule="auto"/>
        <w:jc w:val="both"/>
        <w:rPr>
          <w:ins w:id="159" w:author="Windows User" w:date="2019-04-21T11:04:00Z"/>
          <w:rFonts w:ascii="Sylfaen" w:eastAsia="Calibri" w:hAnsi="Sylfaen" w:cs="Calibri"/>
          <w:lang w:val="en-GB"/>
        </w:rPr>
      </w:pPr>
      <w:ins w:id="160" w:author="Windows User" w:date="2019-04-21T11:04:00Z">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ins>
    </w:p>
    <w:p w14:paraId="2EDC172D" w14:textId="77777777" w:rsidR="00B67DCC" w:rsidRPr="007D6488" w:rsidRDefault="00B67DCC" w:rsidP="00B67DCC">
      <w:pPr>
        <w:pStyle w:val="ListParagraph"/>
        <w:numPr>
          <w:ilvl w:val="0"/>
          <w:numId w:val="19"/>
        </w:numPr>
        <w:spacing w:line="276" w:lineRule="auto"/>
        <w:jc w:val="both"/>
        <w:rPr>
          <w:ins w:id="161" w:author="Windows User" w:date="2019-04-21T11:04:00Z"/>
          <w:rFonts w:ascii="Sylfaen" w:eastAsia="Calibri" w:hAnsi="Sylfaen" w:cs="Sylfaen"/>
          <w:lang w:val="ka-GE"/>
        </w:rPr>
      </w:pPr>
      <w:ins w:id="162" w:author="Windows User" w:date="2019-04-21T11:04:00Z">
        <w:r w:rsidRPr="007D6488">
          <w:rPr>
            <w:rFonts w:ascii="Sylfaen" w:eastAsia="Calibri" w:hAnsi="Sylfaen" w:cs="Sylfaen"/>
            <w:lang w:val="en-GB"/>
          </w:rPr>
          <w: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t>
        </w:r>
      </w:ins>
    </w:p>
    <w:p w14:paraId="4C71E94C" w14:textId="77777777" w:rsidR="00B67DCC" w:rsidRPr="007D6488" w:rsidRDefault="00B67DCC" w:rsidP="00B67DCC">
      <w:pPr>
        <w:pStyle w:val="ListParagraph"/>
        <w:numPr>
          <w:ilvl w:val="0"/>
          <w:numId w:val="19"/>
        </w:numPr>
        <w:spacing w:line="276" w:lineRule="auto"/>
        <w:jc w:val="both"/>
        <w:rPr>
          <w:ins w:id="163" w:author="Windows User" w:date="2019-04-21T11:04:00Z"/>
          <w:rFonts w:ascii="Sylfaen" w:eastAsia="Calibri" w:hAnsi="Sylfaen" w:cs="Calibri"/>
          <w:lang w:val="en-GB"/>
        </w:rPr>
      </w:pPr>
      <w:ins w:id="164" w:author="Windows User" w:date="2019-04-21T11:04:00Z">
        <w:r w:rsidRPr="007D6488">
          <w:rPr>
            <w:rFonts w:ascii="Sylfaen" w:eastAsia="Calibri" w:hAnsi="Sylfaen" w:cs="Calibri"/>
            <w:lang w:val="ka-GE"/>
          </w:rPr>
          <w:t>ჯანდაცვის მომსახურების საჭიროებების შეფასება</w:t>
        </w:r>
      </w:ins>
    </w:p>
    <w:p w14:paraId="490FDB2E" w14:textId="77777777" w:rsidR="00DF5CEF" w:rsidRPr="007D6488" w:rsidRDefault="00DF5CEF" w:rsidP="00BC458D">
      <w:pPr>
        <w:spacing w:line="276" w:lineRule="auto"/>
        <w:jc w:val="both"/>
        <w:rPr>
          <w:lang w:val="en-GB"/>
        </w:rPr>
      </w:pPr>
    </w:p>
    <w:p w14:paraId="005853FF" w14:textId="77777777" w:rsidR="00B67DCC" w:rsidRPr="007D6488" w:rsidRDefault="00B67DCC" w:rsidP="00B67DCC">
      <w:pPr>
        <w:spacing w:line="276" w:lineRule="auto"/>
        <w:jc w:val="both"/>
        <w:rPr>
          <w:ins w:id="165" w:author="Windows User" w:date="2019-04-21T11:02:00Z"/>
          <w:rFonts w:ascii="Sylfaen" w:hAnsi="Sylfaen"/>
          <w:lang w:val="ka-GE"/>
        </w:rPr>
      </w:pPr>
      <w:ins w:id="166" w:author="Windows User" w:date="2019-04-21T11:02:00Z">
        <w:r>
          <w:rPr>
            <w:rFonts w:ascii="Sylfaen" w:hAnsi="Sylfaen"/>
            <w:lang w:val="ka-GE"/>
          </w:rPr>
          <w:t xml:space="preserve">მეოთხე ამოცანის წარმატებულობა შეფასდება შემდეგი ინდიკატორებით და სამიზნე მაჩვენებლებით. </w:t>
        </w:r>
      </w:ins>
    </w:p>
    <w:p w14:paraId="579B20C5" w14:textId="77777777" w:rsidR="00B67DCC" w:rsidRPr="007D6488" w:rsidRDefault="00B67DCC" w:rsidP="00B67DCC">
      <w:pPr>
        <w:spacing w:line="276" w:lineRule="auto"/>
        <w:jc w:val="both"/>
        <w:rPr>
          <w:ins w:id="167" w:author="Windows User" w:date="2019-04-21T11:02:00Z"/>
          <w:rFonts w:ascii="Sylfaen" w:hAnsi="Sylfaen"/>
          <w:b/>
          <w:lang w:val="ka-GE"/>
        </w:rPr>
      </w:pPr>
      <w:ins w:id="168" w:author="Windows User" w:date="2019-04-21T11:02:00Z">
        <w:r>
          <w:rPr>
            <w:rFonts w:ascii="Sylfaen" w:hAnsi="Sylfaen"/>
            <w:b/>
            <w:lang w:val="ka-GE"/>
          </w:rPr>
          <w:t>მე</w:t>
        </w:r>
      </w:ins>
      <w:ins w:id="169" w:author="Windows User" w:date="2019-04-21T11:03:00Z">
        <w:r>
          <w:rPr>
            <w:rFonts w:ascii="Sylfaen" w:hAnsi="Sylfaen"/>
            <w:b/>
            <w:lang w:val="ka-GE"/>
          </w:rPr>
          <w:t>ოთხე</w:t>
        </w:r>
      </w:ins>
      <w:ins w:id="170" w:author="Windows User" w:date="2019-04-21T11:02:00Z">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ins>
    </w:p>
    <w:p w14:paraId="75451C2D" w14:textId="77777777" w:rsidR="00057248" w:rsidRPr="00C110A9" w:rsidDel="00B67DCC" w:rsidRDefault="00057248" w:rsidP="00BC458D">
      <w:pPr>
        <w:spacing w:line="276" w:lineRule="auto"/>
        <w:jc w:val="both"/>
        <w:rPr>
          <w:del w:id="171" w:author="Windows User" w:date="2019-04-21T11:03:00Z"/>
          <w:rFonts w:ascii="Sylfaen" w:hAnsi="Sylfaen"/>
          <w:sz w:val="22"/>
          <w:szCs w:val="22"/>
          <w:lang w:val="ka-GE"/>
        </w:rPr>
      </w:pPr>
    </w:p>
    <w:p w14:paraId="7756E72D" w14:textId="77777777" w:rsidR="00057248" w:rsidRPr="00C110A9" w:rsidRDefault="006311FD" w:rsidP="00BC458D">
      <w:pPr>
        <w:spacing w:line="276" w:lineRule="auto"/>
        <w:jc w:val="both"/>
        <w:rPr>
          <w:rFonts w:ascii="Sylfaen" w:hAnsi="Sylfaen"/>
          <w:b/>
          <w:sz w:val="22"/>
          <w:szCs w:val="22"/>
        </w:rPr>
      </w:pPr>
      <w:del w:id="172" w:author="Windows User" w:date="2019-04-21T11:03:00Z">
        <w:r w:rsidRPr="00C110A9" w:rsidDel="00B67DCC">
          <w:rPr>
            <w:rFonts w:ascii="Sylfaen" w:hAnsi="Sylfaen"/>
            <w:b/>
            <w:sz w:val="22"/>
            <w:szCs w:val="22"/>
            <w:lang w:val="ka-GE"/>
          </w:rPr>
          <w:delText xml:space="preserve">წარმატების </w:delText>
        </w:r>
        <w:r w:rsidDel="00B67DCC">
          <w:rPr>
            <w:rFonts w:ascii="Sylfaen" w:hAnsi="Sylfaen"/>
            <w:b/>
            <w:sz w:val="22"/>
            <w:szCs w:val="22"/>
            <w:lang w:val="ka-GE"/>
          </w:rPr>
          <w:delText>შეფასების ინდიკატორ(ებ)ი</w:delText>
        </w:r>
      </w:del>
    </w:p>
    <w:tbl>
      <w:tblPr>
        <w:tblStyle w:val="TableGrid"/>
        <w:tblW w:w="0" w:type="auto"/>
        <w:tblLook w:val="04A0" w:firstRow="1" w:lastRow="0" w:firstColumn="1" w:lastColumn="0" w:noHBand="0" w:noVBand="1"/>
      </w:tblPr>
      <w:tblGrid>
        <w:gridCol w:w="4531"/>
        <w:gridCol w:w="1608"/>
        <w:gridCol w:w="915"/>
        <w:gridCol w:w="851"/>
        <w:gridCol w:w="1134"/>
      </w:tblGrid>
      <w:tr w:rsidR="00057248" w:rsidRPr="00C110A9" w14:paraId="2161B581" w14:textId="77777777" w:rsidTr="00A36EF4">
        <w:trPr>
          <w:trHeight w:val="312"/>
        </w:trPr>
        <w:tc>
          <w:tcPr>
            <w:tcW w:w="4531" w:type="dxa"/>
            <w:vMerge w:val="restart"/>
            <w:vAlign w:val="center"/>
          </w:tcPr>
          <w:p w14:paraId="5BEF9AD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14:paraId="1214F152"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14:paraId="487A92E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5AB32F24" w14:textId="77777777" w:rsidTr="00A36EF4">
        <w:trPr>
          <w:trHeight w:val="312"/>
        </w:trPr>
        <w:tc>
          <w:tcPr>
            <w:tcW w:w="4531" w:type="dxa"/>
            <w:vMerge/>
          </w:tcPr>
          <w:p w14:paraId="3C7CE1B1"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1DEB1640" w14:textId="77777777" w:rsidR="00057248" w:rsidRPr="00C110A9" w:rsidRDefault="00057248" w:rsidP="00BC458D">
            <w:pPr>
              <w:spacing w:line="276" w:lineRule="auto"/>
              <w:jc w:val="both"/>
              <w:rPr>
                <w:rFonts w:ascii="Sylfaen" w:hAnsi="Sylfaen"/>
                <w:b/>
                <w:sz w:val="22"/>
                <w:szCs w:val="22"/>
              </w:rPr>
            </w:pPr>
          </w:p>
        </w:tc>
        <w:tc>
          <w:tcPr>
            <w:tcW w:w="915" w:type="dxa"/>
          </w:tcPr>
          <w:p w14:paraId="5EC14BA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5B9FE2AA" w14:textId="77777777" w:rsidTr="00A36EF4">
        <w:tc>
          <w:tcPr>
            <w:tcW w:w="4531" w:type="dxa"/>
          </w:tcPr>
          <w:p w14:paraId="272453F1"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DRGs</w:t>
            </w:r>
            <w:r w:rsidRPr="00C110A9">
              <w:rPr>
                <w:rFonts w:ascii="Sylfaen" w:hAnsi="Sylfaen"/>
                <w:sz w:val="22"/>
                <w:szCs w:val="22"/>
                <w:lang w:val="ka-GE"/>
              </w:rPr>
              <w:t>--ის წილი ჰოსპიტალურ  მომსახურეობაზე</w:t>
            </w:r>
          </w:p>
        </w:tc>
        <w:tc>
          <w:tcPr>
            <w:tcW w:w="1608" w:type="dxa"/>
          </w:tcPr>
          <w:p w14:paraId="37B5128D"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3895886F" w14:textId="77777777" w:rsidR="00057248" w:rsidRPr="00C110A9" w:rsidRDefault="00057248" w:rsidP="00BC458D">
            <w:pPr>
              <w:spacing w:line="276" w:lineRule="auto"/>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057248" w:rsidRPr="00C110A9" w14:paraId="6C056D41" w14:textId="77777777" w:rsidTr="00A36EF4">
        <w:tc>
          <w:tcPr>
            <w:tcW w:w="4531" w:type="dxa"/>
          </w:tcPr>
          <w:p w14:paraId="1FC77385"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lang w:val="ka-GE"/>
              </w:rPr>
              <w:t>არჩეული კონტრაქტორებისგან შესყიდული სპეციალიზირებული მოვლის მომსახურების ხარჯების წილი.</w:t>
            </w:r>
          </w:p>
        </w:tc>
        <w:tc>
          <w:tcPr>
            <w:tcW w:w="1608" w:type="dxa"/>
          </w:tcPr>
          <w:p w14:paraId="41A76E0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4%</w:t>
            </w:r>
          </w:p>
        </w:tc>
        <w:tc>
          <w:tcPr>
            <w:tcW w:w="915" w:type="dxa"/>
          </w:tcPr>
          <w:p w14:paraId="4F353C5D" w14:textId="77777777" w:rsidR="00057248" w:rsidRPr="00A36EF4" w:rsidRDefault="00057248" w:rsidP="00BC458D">
            <w:pPr>
              <w:spacing w:line="276" w:lineRule="auto"/>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057248" w:rsidRPr="00A36EF4" w:rsidRDefault="00057248" w:rsidP="00BC458D">
            <w:pPr>
              <w:spacing w:line="276" w:lineRule="auto"/>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7%</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7774BEE1" w14:textId="77777777" w:rsidR="00057248" w:rsidRPr="007D6488" w:rsidDel="00B67DCC" w:rsidRDefault="003A302A" w:rsidP="00B67DCC">
      <w:pPr>
        <w:spacing w:line="276" w:lineRule="auto"/>
        <w:jc w:val="both"/>
        <w:rPr>
          <w:del w:id="173" w:author="Windows User" w:date="2019-04-21T11:04:00Z"/>
          <w:rFonts w:ascii="Sylfaen" w:hAnsi="Sylfaen"/>
          <w:lang w:val="ka-GE"/>
        </w:rPr>
      </w:pPr>
      <w:del w:id="174" w:author="Windows User" w:date="2019-04-21T11:03:00Z">
        <w:r w:rsidRPr="007D6488" w:rsidDel="00B67DCC">
          <w:rPr>
            <w:rFonts w:ascii="Sylfaen" w:hAnsi="Sylfaen"/>
            <w:b/>
            <w:lang w:val="ka-GE"/>
          </w:rPr>
          <w:delText xml:space="preserve">ძირითადი </w:delText>
        </w:r>
        <w:r w:rsidR="00057248" w:rsidRPr="007D6488" w:rsidDel="00B67DCC">
          <w:rPr>
            <w:rFonts w:ascii="Sylfaen" w:hAnsi="Sylfaen"/>
            <w:b/>
            <w:lang w:val="ka-GE"/>
          </w:rPr>
          <w:delText xml:space="preserve"> სტრატეგიული ინიციატივები</w:delText>
        </w:r>
      </w:del>
    </w:p>
    <w:p w14:paraId="54CBB3AD" w14:textId="77777777" w:rsidR="00057248" w:rsidRPr="007D6488" w:rsidDel="00B67DCC" w:rsidRDefault="00057248">
      <w:pPr>
        <w:spacing w:line="276" w:lineRule="auto"/>
        <w:jc w:val="both"/>
        <w:rPr>
          <w:del w:id="175" w:author="Windows User" w:date="2019-04-21T11:04:00Z"/>
          <w:rFonts w:ascii="Sylfaen" w:eastAsia="Calibri" w:hAnsi="Sylfaen" w:cs="Calibri"/>
          <w:lang w:val="en-GB"/>
        </w:rPr>
        <w:pPrChange w:id="176" w:author="Windows User" w:date="2019-04-21T11:04:00Z">
          <w:pPr>
            <w:pStyle w:val="ListParagraph"/>
            <w:numPr>
              <w:numId w:val="8"/>
            </w:numPr>
            <w:spacing w:line="276" w:lineRule="auto"/>
            <w:ind w:left="360" w:hanging="360"/>
            <w:jc w:val="both"/>
          </w:pPr>
        </w:pPrChange>
      </w:pPr>
      <w:del w:id="177" w:author="Windows User" w:date="2019-04-21T11:04:00Z">
        <w:r w:rsidRPr="007D6488" w:rsidDel="00B67DCC">
          <w:rPr>
            <w:rFonts w:ascii="Sylfaen" w:eastAsia="Calibri" w:hAnsi="Sylfaen" w:cs="Calibri"/>
            <w:lang w:val="en-GB"/>
          </w:rPr>
          <w:delText>DRG</w:delText>
        </w:r>
        <w:r w:rsidRPr="007D6488" w:rsidDel="00B67DCC">
          <w:rPr>
            <w:rFonts w:ascii="Sylfaen" w:eastAsia="Calibri" w:hAnsi="Sylfaen" w:cs="Calibri"/>
            <w:lang w:val="ka-GE"/>
          </w:rPr>
          <w:delText xml:space="preserve">-ის სისტემის განვითარება და </w:delText>
        </w:r>
        <w:r w:rsidR="00ED7339" w:rsidRPr="007D6488" w:rsidDel="00B67DCC">
          <w:rPr>
            <w:rFonts w:ascii="Sylfaen" w:eastAsia="Calibri" w:hAnsi="Sylfaen" w:cs="Calibri"/>
            <w:lang w:val="ka-GE"/>
          </w:rPr>
          <w:delText>დანერგვა</w:delText>
        </w:r>
      </w:del>
    </w:p>
    <w:p w14:paraId="25B8CA18" w14:textId="77777777" w:rsidR="00057248" w:rsidRPr="007D6488" w:rsidDel="00B67DCC" w:rsidRDefault="00ED7339">
      <w:pPr>
        <w:spacing w:line="276" w:lineRule="auto"/>
        <w:jc w:val="both"/>
        <w:rPr>
          <w:del w:id="178" w:author="Windows User" w:date="2019-04-21T11:04:00Z"/>
          <w:rFonts w:ascii="Sylfaen" w:eastAsia="Calibri" w:hAnsi="Sylfaen" w:cs="Calibri"/>
          <w:lang w:val="en-GB"/>
        </w:rPr>
        <w:pPrChange w:id="179" w:author="Windows User" w:date="2019-04-21T11:04:00Z">
          <w:pPr>
            <w:pStyle w:val="ListParagraph"/>
            <w:numPr>
              <w:numId w:val="8"/>
            </w:numPr>
            <w:spacing w:line="276" w:lineRule="auto"/>
            <w:ind w:left="360" w:hanging="360"/>
            <w:jc w:val="both"/>
          </w:pPr>
        </w:pPrChange>
      </w:pPr>
      <w:del w:id="180" w:author="Windows User" w:date="2019-04-21T11:04:00Z">
        <w:r w:rsidRPr="007D6488" w:rsidDel="00B67DCC">
          <w:rPr>
            <w:rFonts w:ascii="Sylfaen" w:eastAsia="Calibri" w:hAnsi="Sylfaen" w:cs="Calibri"/>
            <w:lang w:val="en-GB"/>
          </w:rPr>
          <w:delTex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delText>
        </w:r>
      </w:del>
    </w:p>
    <w:p w14:paraId="3D2DB0D1" w14:textId="77777777" w:rsidR="00ED7339" w:rsidRPr="007D6488" w:rsidDel="00B67DCC" w:rsidRDefault="00ED7339">
      <w:pPr>
        <w:spacing w:line="276" w:lineRule="auto"/>
        <w:jc w:val="both"/>
        <w:rPr>
          <w:del w:id="181" w:author="Windows User" w:date="2019-04-21T11:04:00Z"/>
          <w:rFonts w:ascii="Sylfaen" w:eastAsia="Calibri" w:hAnsi="Sylfaen" w:cs="Sylfaen"/>
          <w:lang w:val="ka-GE"/>
        </w:rPr>
        <w:pPrChange w:id="182" w:author="Windows User" w:date="2019-04-21T11:04:00Z">
          <w:pPr>
            <w:pStyle w:val="ListParagraph"/>
            <w:numPr>
              <w:numId w:val="8"/>
            </w:numPr>
            <w:spacing w:line="276" w:lineRule="auto"/>
            <w:ind w:left="360" w:hanging="360"/>
            <w:jc w:val="both"/>
          </w:pPr>
        </w:pPrChange>
      </w:pPr>
      <w:del w:id="183" w:author="Windows User" w:date="2019-04-21T11:04:00Z">
        <w:r w:rsidRPr="007D6488" w:rsidDel="00B67DCC">
          <w:rPr>
            <w:rFonts w:ascii="Sylfaen" w:eastAsia="Calibri" w:hAnsi="Sylfaen" w:cs="Sylfaen"/>
            <w:lang w:val="en-GB"/>
          </w:rPr>
          <w:lastRenderedPageBreak/>
          <w:delTex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delText>
        </w:r>
      </w:del>
    </w:p>
    <w:p w14:paraId="1CE52150" w14:textId="77777777" w:rsidR="00057248" w:rsidRPr="007D6488" w:rsidRDefault="00057248">
      <w:pPr>
        <w:spacing w:line="276" w:lineRule="auto"/>
        <w:jc w:val="both"/>
        <w:rPr>
          <w:rFonts w:ascii="Sylfaen" w:eastAsia="Calibri" w:hAnsi="Sylfaen" w:cs="Calibri"/>
          <w:lang w:val="en-GB"/>
        </w:rPr>
        <w:pPrChange w:id="184" w:author="Windows User" w:date="2019-04-21T11:04:00Z">
          <w:pPr>
            <w:pStyle w:val="ListParagraph"/>
            <w:numPr>
              <w:numId w:val="8"/>
            </w:numPr>
            <w:spacing w:line="276" w:lineRule="auto"/>
            <w:ind w:left="360" w:hanging="360"/>
            <w:jc w:val="both"/>
          </w:pPr>
        </w:pPrChange>
      </w:pPr>
      <w:del w:id="185" w:author="Windows User" w:date="2019-04-21T11:04:00Z">
        <w:r w:rsidRPr="007D6488" w:rsidDel="00B67DCC">
          <w:rPr>
            <w:rFonts w:ascii="Sylfaen" w:eastAsia="Calibri" w:hAnsi="Sylfaen" w:cs="Calibri"/>
            <w:lang w:val="ka-GE"/>
          </w:rPr>
          <w:delText>ჯანდაცვის მომსახურების საჭიროებების შეფასება</w:delText>
        </w:r>
      </w:del>
    </w:p>
    <w:p w14:paraId="1D3BB64F" w14:textId="77777777" w:rsidR="00057248" w:rsidRPr="007D6488" w:rsidRDefault="00057248" w:rsidP="00BC458D">
      <w:pPr>
        <w:spacing w:line="276" w:lineRule="auto"/>
        <w:jc w:val="both"/>
        <w:rPr>
          <w:rFonts w:ascii="Sylfaen" w:hAnsi="Sylfaen"/>
          <w:b/>
          <w:bCs/>
          <w:i/>
          <w:iCs/>
        </w:rPr>
      </w:pPr>
    </w:p>
    <w:p w14:paraId="16CDA9AD" w14:textId="77777777" w:rsidR="00057248" w:rsidRPr="007D6488" w:rsidRDefault="00057248" w:rsidP="00BC458D">
      <w:pPr>
        <w:spacing w:line="276" w:lineRule="auto"/>
        <w:jc w:val="both"/>
        <w:rPr>
          <w:rFonts w:ascii="Sylfaen" w:hAnsi="Sylfaen"/>
          <w:lang w:val="en-GB"/>
        </w:rPr>
      </w:pPr>
    </w:p>
    <w:p w14:paraId="6AF3156E"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86" w:name="_Toc6651969"/>
      <w:r w:rsidRPr="007D6488">
        <w:rPr>
          <w:rFonts w:ascii="Sylfaen" w:hAnsi="Sylfaen"/>
          <w:bCs w:val="0"/>
          <w:i w:val="0"/>
          <w:sz w:val="24"/>
          <w:szCs w:val="24"/>
          <w:lang w:val="en-GB"/>
        </w:rPr>
        <w:t>3.5.</w:t>
      </w:r>
      <w:ins w:id="187" w:author="Windows User" w:date="2019-04-21T11:04:00Z">
        <w:r w:rsidR="00B67DCC">
          <w:rPr>
            <w:rFonts w:ascii="Sylfaen" w:hAnsi="Sylfaen"/>
            <w:bCs w:val="0"/>
            <w:i w:val="0"/>
            <w:sz w:val="24"/>
            <w:szCs w:val="24"/>
            <w:lang w:val="ka-GE"/>
          </w:rPr>
          <w:t xml:space="preserve"> მეხუთე </w:t>
        </w:r>
      </w:ins>
      <w:r w:rsidR="001B727E" w:rsidRPr="007D6488">
        <w:rPr>
          <w:rFonts w:ascii="Sylfaen" w:hAnsi="Sylfaen"/>
          <w:bCs w:val="0"/>
          <w:i w:val="0"/>
          <w:sz w:val="24"/>
          <w:szCs w:val="24"/>
          <w:lang w:val="ka-GE"/>
        </w:rPr>
        <w:t>ამოცანა</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6707EB" w:rsidRPr="007D6488">
        <w:rPr>
          <w:rFonts w:ascii="Sylfaen" w:hAnsi="Sylfaen"/>
          <w:bCs w:val="0"/>
          <w:i w:val="0"/>
          <w:sz w:val="24"/>
          <w:szCs w:val="24"/>
          <w:lang w:val="ka-GE"/>
        </w:rPr>
        <w:t>ჯანდაცვის სფეროში</w:t>
      </w:r>
      <w:bookmarkEnd w:id="186"/>
    </w:p>
    <w:p w14:paraId="0A8A1706" w14:textId="77777777" w:rsidR="00057248" w:rsidRPr="007D6488" w:rsidRDefault="004A6415" w:rsidP="00BC458D">
      <w:pPr>
        <w:spacing w:line="276" w:lineRule="auto"/>
        <w:jc w:val="both"/>
        <w:rPr>
          <w:rFonts w:ascii="Sylfaen" w:hAnsi="Sylfaen"/>
          <w:lang w:val="ka-GE"/>
        </w:rPr>
      </w:pPr>
      <w:r w:rsidRPr="007D6488">
        <w:rPr>
          <w:rFonts w:ascii="Sylfaen" w:hAnsi="Sylfaen"/>
          <w:lang w:val="ka-GE"/>
        </w:rPr>
        <w:t xml:space="preserve">არცერთი ქვეყნის ჯანდაცვის სისტემას არ ძალუძს </w:t>
      </w:r>
      <w:r w:rsidR="00057248" w:rsidRPr="007D6488">
        <w:rPr>
          <w:rFonts w:ascii="Sylfaen" w:hAnsi="Sylfaen"/>
          <w:lang w:val="ka-GE"/>
        </w:rPr>
        <w:t xml:space="preserve">უზრუნველყოფს ყველა </w:t>
      </w:r>
      <w:r w:rsidR="004C282F" w:rsidRPr="007D6488">
        <w:rPr>
          <w:rFonts w:ascii="Sylfaen" w:hAnsi="Sylfaen"/>
          <w:lang w:val="ka-GE"/>
        </w:rPr>
        <w:t xml:space="preserve">საჭიროებების 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 xml:space="preserve"> ჯანდაცვის სფეროში.</w:t>
      </w:r>
      <w:r w:rsidR="00057248" w:rsidRPr="007D6488">
        <w:rPr>
          <w:rFonts w:ascii="Sylfaen" w:hAnsi="Sylfaen"/>
          <w:lang w:val="ka-GE"/>
        </w:rPr>
        <w:t xml:space="preserve"> მხოლოდ მკაფიოდ განსაზღვრული, </w:t>
      </w:r>
      <w:r w:rsidR="004C282F" w:rsidRPr="007D6488">
        <w:rPr>
          <w:rFonts w:ascii="Sylfaen" w:hAnsi="Sylfaen"/>
          <w:lang w:val="ka-GE"/>
        </w:rPr>
        <w:t xml:space="preserve">ახსნა-განმარტებითი </w:t>
      </w:r>
      <w:r w:rsidR="00057248" w:rsidRPr="007D6488">
        <w:rPr>
          <w:rFonts w:ascii="Sylfaen" w:hAnsi="Sylfaen"/>
          <w:lang w:val="ka-GE"/>
        </w:rPr>
        <w:t xml:space="preserve">და რაციონალური </w:t>
      </w:r>
      <w:r w:rsidR="004C282F" w:rsidRPr="007D6488">
        <w:rPr>
          <w:rFonts w:ascii="Sylfaen" w:hAnsi="Sylfaen"/>
          <w:lang w:val="ka-GE"/>
        </w:rPr>
        <w:t xml:space="preserve">საკომუნიკაციო </w:t>
      </w:r>
      <w:r w:rsidR="00057248" w:rsidRPr="007D6488">
        <w:rPr>
          <w:rFonts w:ascii="Sylfaen" w:hAnsi="Sylfaen"/>
          <w:lang w:val="ka-GE"/>
        </w:rPr>
        <w:t>მექანიზმები</w:t>
      </w:r>
      <w:r w:rsidR="004C282F" w:rsidRPr="007D6488">
        <w:rPr>
          <w:rFonts w:ascii="Sylfaen" w:hAnsi="Sylfaen"/>
          <w:lang w:val="ka-GE"/>
        </w:rPr>
        <w:t xml:space="preserve">თ </w:t>
      </w:r>
      <w:r w:rsidR="00863370" w:rsidRPr="007D6488">
        <w:rPr>
          <w:rFonts w:ascii="Sylfaen" w:hAnsi="Sylfaen"/>
          <w:lang w:val="ka-GE"/>
        </w:rPr>
        <w:t xml:space="preserve">შეიძლება იქნეს ახსნილი </w:t>
      </w:r>
      <w:r w:rsidR="00057248" w:rsidRPr="007D6488">
        <w:rPr>
          <w:rFonts w:ascii="Sylfaen" w:hAnsi="Sylfaen"/>
          <w:lang w:val="ka-GE"/>
        </w:rPr>
        <w:t xml:space="preserve">პაციენტის </w:t>
      </w:r>
      <w:r w:rsidR="00863370" w:rsidRPr="007D6488">
        <w:rPr>
          <w:rFonts w:ascii="Sylfaen" w:hAnsi="Sylfaen"/>
          <w:lang w:val="ka-GE"/>
        </w:rPr>
        <w:t>თანაგადახა</w:t>
      </w:r>
      <w:r w:rsidR="00057248" w:rsidRPr="007D6488">
        <w:rPr>
          <w:rFonts w:ascii="Sylfaen" w:hAnsi="Sylfaen"/>
          <w:lang w:val="ka-GE"/>
        </w:rPr>
        <w:t xml:space="preserve">, </w:t>
      </w:r>
      <w:r w:rsidR="00863370" w:rsidRPr="007D6488">
        <w:rPr>
          <w:rFonts w:ascii="Sylfaen" w:hAnsi="Sylfaen"/>
          <w:lang w:val="ka-GE"/>
        </w:rPr>
        <w:t>რეფერალის პირობები</w:t>
      </w:r>
      <w:r w:rsidR="00057248" w:rsidRPr="007D6488">
        <w:rPr>
          <w:rFonts w:ascii="Sylfaen" w:hAnsi="Sylfaen"/>
          <w:lang w:val="ka-GE"/>
        </w:rPr>
        <w:t xml:space="preserve">, მოლოდინის სიები და მომსახურების შეზღუდვები </w:t>
      </w:r>
      <w:r w:rsidR="00863370" w:rsidRPr="007D6488">
        <w:rPr>
          <w:rFonts w:ascii="Sylfaen" w:hAnsi="Sylfaen"/>
          <w:lang w:val="ka-GE"/>
        </w:rPr>
        <w:t xml:space="preserve">მოსახლეობისთვის, რათა </w:t>
      </w:r>
      <w:r w:rsidR="00057248" w:rsidRPr="007D6488">
        <w:rPr>
          <w:rFonts w:ascii="Sylfaen" w:hAnsi="Sylfaen"/>
          <w:lang w:val="ka-GE"/>
        </w:rPr>
        <w:t>მაქსიმალურად გაზარდოს შეზღუდული რესურსების ეფექტიანი გამოყენება.</w:t>
      </w:r>
      <w:r w:rsidR="00863370" w:rsidRPr="007D6488">
        <w:rPr>
          <w:rFonts w:ascii="Sylfaen" w:hAnsi="Sylfaen"/>
          <w:lang w:val="ka-GE"/>
        </w:rPr>
        <w:t xml:space="preserve"> გარდა ამისა, გარდა ამისა, მომსახურების პაკეტში სერვისების ჩართის და შეზღუდვის (მათ შორის მედიკამენტების) მკაფიო განმარტებები და კრიტერიუმები, უზრუნველყოფს საზოგადოებრივი ჯანდაცვის პრიორიტეტების უკეთეს აღქმას მოსახლეობის მხრიდან და საყოველთაო ჯანდაცვის პროგრამის დანერგვაში არსებული მიღწევების ხარდაჭერას.</w:t>
      </w:r>
    </w:p>
    <w:p w14:paraId="6EA1F09B" w14:textId="77777777" w:rsidR="00B67DCC" w:rsidRPr="00B67DCC" w:rsidDel="00B67DCC" w:rsidRDefault="00B67DCC" w:rsidP="00B67DCC">
      <w:pPr>
        <w:spacing w:line="276" w:lineRule="auto"/>
        <w:jc w:val="both"/>
        <w:rPr>
          <w:del w:id="188" w:author="Windows User" w:date="2019-04-21T11:05:00Z"/>
          <w:rFonts w:ascii="Sylfaen" w:hAnsi="Sylfaen"/>
          <w:b/>
          <w:szCs w:val="22"/>
          <w:lang w:val="en-GB"/>
        </w:rPr>
      </w:pPr>
      <w:ins w:id="189" w:author="Windows User" w:date="2019-04-21T11:05:00Z">
        <w:r>
          <w:rPr>
            <w:rFonts w:ascii="Sylfaen" w:hAnsi="Sylfaen" w:cs="Sylfaen"/>
            <w:b/>
            <w:szCs w:val="22"/>
            <w:lang w:val="ka-GE"/>
          </w:rPr>
          <w:t xml:space="preserve">მეხუთე ამოცანის განხორციელებისთვის მოხდება ჯანდაცვის მომსახურების პაკეტის გადახდევა და მისი სისტემატური განახლების პროცესის დადგენა. </w:t>
        </w:r>
      </w:ins>
      <w:moveToRangeStart w:id="190" w:author="Windows User" w:date="2019-04-21T11:04:00Z" w:name="move6737115"/>
      <w:moveTo w:id="191" w:author="Windows User" w:date="2019-04-21T11:04:00Z">
        <w:del w:id="192" w:author="Windows User" w:date="2019-04-21T11:05:00Z">
          <w:r w:rsidRPr="00B67DCC" w:rsidDel="00B67DCC">
            <w:rPr>
              <w:rFonts w:ascii="Sylfaen" w:hAnsi="Sylfaen" w:cs="Sylfaen"/>
              <w:b/>
              <w:szCs w:val="22"/>
              <w:lang w:val="en-GB"/>
            </w:rPr>
            <w:delText>ძირითადისტრატეგიულიინიციატივა</w:delText>
          </w:r>
          <w:r w:rsidRPr="00B67DCC" w:rsidDel="00B67DCC">
            <w:rPr>
              <w:rFonts w:ascii="Sylfaen" w:hAnsi="Sylfaen"/>
              <w:b/>
              <w:szCs w:val="22"/>
              <w:lang w:val="en-GB"/>
            </w:rPr>
            <w:delText xml:space="preserve"> (</w:delText>
          </w:r>
          <w:r w:rsidRPr="00B67DCC" w:rsidDel="00B67DCC">
            <w:rPr>
              <w:rFonts w:ascii="Sylfaen" w:hAnsi="Sylfaen" w:cs="Sylfaen"/>
              <w:b/>
              <w:szCs w:val="22"/>
              <w:lang w:val="en-GB"/>
            </w:rPr>
            <w:delText>ებ</w:delText>
          </w:r>
          <w:r w:rsidRPr="00B67DCC" w:rsidDel="00B67DCC">
            <w:rPr>
              <w:rFonts w:ascii="Sylfaen" w:hAnsi="Sylfaen"/>
              <w:b/>
              <w:szCs w:val="22"/>
              <w:lang w:val="en-GB"/>
            </w:rPr>
            <w:delText xml:space="preserve">) </w:delText>
          </w:r>
          <w:r w:rsidRPr="00B67DCC" w:rsidDel="00B67DCC">
            <w:rPr>
              <w:rFonts w:ascii="Sylfaen" w:hAnsi="Sylfaen" w:cs="Sylfaen"/>
              <w:b/>
              <w:szCs w:val="22"/>
              <w:lang w:val="en-GB"/>
            </w:rPr>
            <w:delText>ი</w:delText>
          </w:r>
          <w:r w:rsidRPr="00B67DCC" w:rsidDel="00B67DCC">
            <w:rPr>
              <w:rFonts w:ascii="Sylfaen" w:hAnsi="Sylfaen"/>
              <w:b/>
              <w:szCs w:val="22"/>
              <w:lang w:val="en-GB"/>
            </w:rPr>
            <w:delText>:</w:delText>
          </w:r>
        </w:del>
      </w:moveTo>
    </w:p>
    <w:p w14:paraId="559869B0" w14:textId="77777777" w:rsidR="00B67DCC" w:rsidRPr="007D6488" w:rsidRDefault="00B67DCC" w:rsidP="00B67DCC">
      <w:pPr>
        <w:spacing w:line="276" w:lineRule="auto"/>
        <w:jc w:val="both"/>
        <w:rPr>
          <w:rFonts w:ascii="Sylfaen" w:hAnsi="Sylfaen"/>
          <w:szCs w:val="22"/>
          <w:lang w:val="en-GB"/>
        </w:rPr>
      </w:pPr>
      <w:moveTo w:id="193" w:author="Windows User" w:date="2019-04-21T11:04:00Z">
        <w:del w:id="194" w:author="Windows User" w:date="2019-04-21T11:06:00Z">
          <w:r w:rsidRPr="007D6488" w:rsidDel="00B67DCC">
            <w:rPr>
              <w:rFonts w:ascii="Sylfaen" w:hAnsi="Sylfaen"/>
              <w:szCs w:val="22"/>
              <w:lang w:val="en-GB"/>
            </w:rPr>
            <w:delText>ჯანდაცვის მომსახურებების პაკეტის გადახედვისა და განახლების პროცესის შემუშავება</w:delText>
          </w:r>
        </w:del>
      </w:moveTo>
    </w:p>
    <w:moveToRangeEnd w:id="190"/>
    <w:p w14:paraId="531B56AF" w14:textId="77777777" w:rsidR="00B67DCC" w:rsidRPr="007D6488" w:rsidRDefault="00B67DCC" w:rsidP="00B67DCC">
      <w:pPr>
        <w:spacing w:line="276" w:lineRule="auto"/>
        <w:jc w:val="both"/>
        <w:rPr>
          <w:ins w:id="195" w:author="Windows User" w:date="2019-04-21T11:06:00Z"/>
          <w:rFonts w:ascii="Sylfaen" w:hAnsi="Sylfaen"/>
          <w:lang w:val="ka-GE"/>
        </w:rPr>
      </w:pPr>
      <w:ins w:id="196" w:author="Windows User" w:date="2019-04-21T11:06:00Z">
        <w:r>
          <w:rPr>
            <w:rFonts w:ascii="Sylfaen" w:hAnsi="Sylfaen"/>
            <w:lang w:val="ka-GE"/>
          </w:rPr>
          <w:t xml:space="preserve">მეხუთე ამოცანის წარმატებულობა შეფასდება შემდეგი ინდიკატორებით და სამიზნე მაჩვენებლებით. </w:t>
        </w:r>
      </w:ins>
    </w:p>
    <w:p w14:paraId="5AD957EE" w14:textId="77777777" w:rsidR="00B67DCC" w:rsidRPr="007D6488" w:rsidRDefault="00B67DCC" w:rsidP="00B67DCC">
      <w:pPr>
        <w:spacing w:line="276" w:lineRule="auto"/>
        <w:jc w:val="both"/>
        <w:rPr>
          <w:ins w:id="197" w:author="Windows User" w:date="2019-04-21T11:06:00Z"/>
          <w:rFonts w:ascii="Sylfaen" w:hAnsi="Sylfaen"/>
          <w:b/>
          <w:lang w:val="ka-GE"/>
        </w:rPr>
      </w:pPr>
      <w:ins w:id="198" w:author="Windows User" w:date="2019-04-21T11:06:00Z">
        <w:r>
          <w:rPr>
            <w:rFonts w:ascii="Sylfaen" w:hAnsi="Sylfaen"/>
            <w:b/>
            <w:lang w:val="ka-GE"/>
          </w:rPr>
          <w:t xml:space="preserve">მეხუთე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ins>
    </w:p>
    <w:p w14:paraId="5F0F35ED" w14:textId="77777777" w:rsidR="00057248" w:rsidRPr="007D6488" w:rsidDel="00B67DCC" w:rsidRDefault="00057248" w:rsidP="00BC458D">
      <w:pPr>
        <w:spacing w:line="276" w:lineRule="auto"/>
        <w:jc w:val="both"/>
        <w:rPr>
          <w:del w:id="199" w:author="Windows User" w:date="2019-04-21T11:07:00Z"/>
          <w:rFonts w:ascii="Sylfaen" w:hAnsi="Sylfaen"/>
          <w:b/>
          <w:lang w:val="ka-GE"/>
        </w:rPr>
      </w:pPr>
    </w:p>
    <w:p w14:paraId="6594B796" w14:textId="77777777" w:rsidR="00057248" w:rsidRPr="007D6488" w:rsidRDefault="006311FD" w:rsidP="00BC458D">
      <w:pPr>
        <w:spacing w:line="276" w:lineRule="auto"/>
        <w:jc w:val="both"/>
        <w:rPr>
          <w:rFonts w:ascii="Sylfaen" w:hAnsi="Sylfaen"/>
          <w:b/>
        </w:rPr>
      </w:pPr>
      <w:del w:id="200" w:author="Windows User" w:date="2019-04-21T11:07:00Z">
        <w:r w:rsidRPr="007D6488" w:rsidDel="00B67DCC">
          <w:rPr>
            <w:rFonts w:ascii="Sylfaen" w:hAnsi="Sylfaen"/>
            <w:b/>
            <w:lang w:val="ka-GE"/>
          </w:rPr>
          <w:delText>წარმატების შეფასების ინდიკატორ(ებ)ი</w:delText>
        </w:r>
      </w:del>
    </w:p>
    <w:tbl>
      <w:tblPr>
        <w:tblStyle w:val="TableGrid"/>
        <w:tblW w:w="9322" w:type="dxa"/>
        <w:tblLook w:val="04A0" w:firstRow="1" w:lastRow="0" w:firstColumn="1" w:lastColumn="0" w:noHBand="0" w:noVBand="1"/>
      </w:tblPr>
      <w:tblGrid>
        <w:gridCol w:w="4531"/>
        <w:gridCol w:w="1669"/>
        <w:gridCol w:w="1138"/>
        <w:gridCol w:w="1134"/>
        <w:gridCol w:w="850"/>
      </w:tblGrid>
      <w:tr w:rsidR="00057248" w:rsidRPr="00C110A9" w14:paraId="35516909" w14:textId="77777777" w:rsidTr="00E31405">
        <w:trPr>
          <w:trHeight w:val="312"/>
        </w:trPr>
        <w:tc>
          <w:tcPr>
            <w:tcW w:w="4531" w:type="dxa"/>
            <w:vMerge w:val="restart"/>
            <w:vAlign w:val="center"/>
          </w:tcPr>
          <w:p w14:paraId="1553E45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69" w:type="dxa"/>
            <w:vMerge w:val="restart"/>
            <w:vAlign w:val="center"/>
          </w:tcPr>
          <w:p w14:paraId="4E6A9D57" w14:textId="77777777" w:rsidR="00057248" w:rsidRPr="00C110A9" w:rsidRDefault="00EB2424" w:rsidP="00BC458D">
            <w:pPr>
              <w:spacing w:line="276" w:lineRule="auto"/>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ან  მომდევნოო უახლოესი წლები)</w:t>
            </w:r>
          </w:p>
        </w:tc>
        <w:tc>
          <w:tcPr>
            <w:tcW w:w="3122" w:type="dxa"/>
            <w:gridSpan w:val="3"/>
            <w:vAlign w:val="center"/>
          </w:tcPr>
          <w:p w14:paraId="6B22E8FF" w14:textId="77777777" w:rsidR="00057248" w:rsidRPr="00C110A9" w:rsidRDefault="00057248" w:rsidP="00BC458D">
            <w:pPr>
              <w:spacing w:line="276" w:lineRule="auto"/>
              <w:jc w:val="both"/>
              <w:rPr>
                <w:rFonts w:ascii="Sylfaen" w:hAnsi="Sylfaen"/>
                <w:b/>
                <w:sz w:val="22"/>
                <w:szCs w:val="22"/>
                <w:lang w:val="ka-GE"/>
              </w:rPr>
            </w:pPr>
            <w:del w:id="201" w:author="Windows User" w:date="2019-04-21T11:07:00Z">
              <w:r w:rsidRPr="00C110A9" w:rsidDel="00B67DCC">
                <w:rPr>
                  <w:rFonts w:ascii="Sylfaen" w:hAnsi="Sylfaen"/>
                  <w:b/>
                  <w:sz w:val="22"/>
                  <w:szCs w:val="22"/>
                  <w:lang w:val="ka-GE"/>
                </w:rPr>
                <w:delText>მიზნები</w:delText>
              </w:r>
            </w:del>
            <w:ins w:id="202" w:author="Windows User" w:date="2019-04-21T11:07:00Z">
              <w:r w:rsidR="00B67DCC">
                <w:rPr>
                  <w:rFonts w:ascii="Sylfaen" w:hAnsi="Sylfaen"/>
                  <w:b/>
                  <w:sz w:val="22"/>
                  <w:szCs w:val="22"/>
                  <w:lang w:val="ka-GE"/>
                </w:rPr>
                <w:t xml:space="preserve">სამიზნე მაჩვენებლები </w:t>
              </w:r>
            </w:ins>
          </w:p>
        </w:tc>
      </w:tr>
      <w:tr w:rsidR="00057248" w:rsidRPr="00C110A9" w14:paraId="68F3AE4B" w14:textId="77777777" w:rsidTr="00E31405">
        <w:trPr>
          <w:trHeight w:val="312"/>
        </w:trPr>
        <w:tc>
          <w:tcPr>
            <w:tcW w:w="4531" w:type="dxa"/>
            <w:vMerge/>
          </w:tcPr>
          <w:p w14:paraId="0F37556A" w14:textId="77777777" w:rsidR="00057248" w:rsidRPr="00C110A9" w:rsidRDefault="00057248" w:rsidP="00BC458D">
            <w:pPr>
              <w:spacing w:line="276" w:lineRule="auto"/>
              <w:jc w:val="both"/>
              <w:rPr>
                <w:rFonts w:ascii="Sylfaen" w:hAnsi="Sylfaen"/>
                <w:b/>
                <w:sz w:val="22"/>
                <w:szCs w:val="22"/>
              </w:rPr>
            </w:pPr>
          </w:p>
        </w:tc>
        <w:tc>
          <w:tcPr>
            <w:tcW w:w="1669" w:type="dxa"/>
            <w:vMerge/>
          </w:tcPr>
          <w:p w14:paraId="58D48080" w14:textId="77777777" w:rsidR="00057248" w:rsidRPr="00C110A9" w:rsidRDefault="00057248" w:rsidP="00BC458D">
            <w:pPr>
              <w:spacing w:line="276" w:lineRule="auto"/>
              <w:jc w:val="both"/>
              <w:rPr>
                <w:rFonts w:ascii="Sylfaen" w:hAnsi="Sylfaen"/>
                <w:b/>
                <w:sz w:val="22"/>
                <w:szCs w:val="22"/>
              </w:rPr>
            </w:pPr>
          </w:p>
        </w:tc>
        <w:tc>
          <w:tcPr>
            <w:tcW w:w="1138" w:type="dxa"/>
          </w:tcPr>
          <w:p w14:paraId="6B5282C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07C0393D" w14:textId="77777777" w:rsidTr="00E31405">
        <w:tc>
          <w:tcPr>
            <w:tcW w:w="4531" w:type="dxa"/>
          </w:tcPr>
          <w:p w14:paraId="67725D6B"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lang w:val="ka-GE"/>
              </w:rPr>
              <w:t>დაუკმაყოფილებელი სა</w:t>
            </w:r>
            <w:r w:rsidR="006707EB">
              <w:rPr>
                <w:rFonts w:ascii="Sylfaen" w:hAnsi="Sylfaen"/>
                <w:sz w:val="22"/>
                <w:szCs w:val="22"/>
                <w:lang w:val="ka-GE"/>
              </w:rPr>
              <w:t>ჭ</w:t>
            </w:r>
            <w:r w:rsidRPr="00C110A9">
              <w:rPr>
                <w:rFonts w:ascii="Sylfaen" w:hAnsi="Sylfaen"/>
                <w:sz w:val="22"/>
                <w:szCs w:val="22"/>
                <w:lang w:val="ka-GE"/>
              </w:rPr>
              <w:t>იროებები</w:t>
            </w:r>
          </w:p>
        </w:tc>
        <w:tc>
          <w:tcPr>
            <w:tcW w:w="1669" w:type="dxa"/>
          </w:tcPr>
          <w:p w14:paraId="2976BA79"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9.6%</w:t>
            </w:r>
          </w:p>
        </w:tc>
        <w:tc>
          <w:tcPr>
            <w:tcW w:w="3122" w:type="dxa"/>
            <w:gridSpan w:val="3"/>
          </w:tcPr>
          <w:p w14:paraId="4ADC7D50" w14:textId="77777777" w:rsidR="00057248" w:rsidRPr="00C110A9" w:rsidRDefault="00057248" w:rsidP="00BC458D">
            <w:pPr>
              <w:spacing w:line="276" w:lineRule="auto"/>
              <w:jc w:val="center"/>
              <w:rPr>
                <w:rFonts w:ascii="Sylfaen" w:hAnsi="Sylfaen"/>
                <w:sz w:val="22"/>
                <w:szCs w:val="22"/>
                <w:lang w:val="ka-GE"/>
              </w:rPr>
            </w:pPr>
            <w:commentRangeStart w:id="203"/>
            <w:r w:rsidRPr="00E65162">
              <w:rPr>
                <w:rFonts w:ascii="Sylfaen" w:hAnsi="Sylfaen"/>
                <w:sz w:val="22"/>
                <w:szCs w:val="22"/>
                <w:lang w:val="ka-GE"/>
              </w:rPr>
              <w:t>კვლევის შედეგები</w:t>
            </w:r>
            <w:commentRangeEnd w:id="203"/>
            <w:r w:rsidR="00B67DCC">
              <w:rPr>
                <w:rStyle w:val="CommentReference"/>
                <w:lang w:val="en-US"/>
              </w:rPr>
              <w:commentReference w:id="203"/>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34D273FA" w14:textId="77777777" w:rsidR="00057248" w:rsidRPr="007D6488" w:rsidDel="00B67DCC" w:rsidRDefault="00057248" w:rsidP="00BC458D">
      <w:pPr>
        <w:pStyle w:val="ListParagraph"/>
        <w:spacing w:line="276" w:lineRule="auto"/>
        <w:jc w:val="both"/>
        <w:rPr>
          <w:rFonts w:ascii="Sylfaen" w:hAnsi="Sylfaen"/>
          <w:b/>
          <w:szCs w:val="22"/>
          <w:lang w:val="en-GB"/>
        </w:rPr>
      </w:pPr>
      <w:moveFromRangeStart w:id="204" w:author="Windows User" w:date="2019-04-21T11:04:00Z" w:name="move6737115"/>
      <w:moveFrom w:id="205" w:author="Windows User" w:date="2019-04-21T11:04:00Z">
        <w:r w:rsidRPr="007D6488" w:rsidDel="00B67DCC">
          <w:rPr>
            <w:rFonts w:ascii="Sylfaen" w:hAnsi="Sylfaen" w:cs="Sylfaen"/>
            <w:b/>
            <w:szCs w:val="22"/>
            <w:lang w:val="en-GB"/>
          </w:rPr>
          <w:t>ძირითადისტრატეგიულიინიციატივა</w:t>
        </w:r>
        <w:r w:rsidRPr="007D6488" w:rsidDel="00B67DCC">
          <w:rPr>
            <w:rFonts w:ascii="Sylfaen" w:hAnsi="Sylfaen"/>
            <w:b/>
            <w:szCs w:val="22"/>
            <w:lang w:val="en-GB"/>
          </w:rPr>
          <w:t xml:space="preserve"> (</w:t>
        </w:r>
        <w:r w:rsidRPr="007D6488" w:rsidDel="00B67DCC">
          <w:rPr>
            <w:rFonts w:ascii="Sylfaen" w:hAnsi="Sylfaen" w:cs="Sylfaen"/>
            <w:b/>
            <w:szCs w:val="22"/>
            <w:lang w:val="en-GB"/>
          </w:rPr>
          <w:t>ებ</w:t>
        </w:r>
        <w:r w:rsidRPr="007D6488" w:rsidDel="00B67DCC">
          <w:rPr>
            <w:rFonts w:ascii="Sylfaen" w:hAnsi="Sylfaen"/>
            <w:b/>
            <w:szCs w:val="22"/>
            <w:lang w:val="en-GB"/>
          </w:rPr>
          <w:t xml:space="preserve">) </w:t>
        </w:r>
        <w:r w:rsidRPr="007D6488" w:rsidDel="00B67DCC">
          <w:rPr>
            <w:rFonts w:ascii="Sylfaen" w:hAnsi="Sylfaen" w:cs="Sylfaen"/>
            <w:b/>
            <w:szCs w:val="22"/>
            <w:lang w:val="en-GB"/>
          </w:rPr>
          <w:t>ი</w:t>
        </w:r>
        <w:r w:rsidRPr="007D6488" w:rsidDel="00B67DCC">
          <w:rPr>
            <w:rFonts w:ascii="Sylfaen" w:hAnsi="Sylfaen"/>
            <w:b/>
            <w:szCs w:val="22"/>
            <w:lang w:val="en-GB"/>
          </w:rPr>
          <w:t>:</w:t>
        </w:r>
      </w:moveFrom>
    </w:p>
    <w:p w14:paraId="08B81112" w14:textId="77777777" w:rsidR="00057248" w:rsidRPr="007D6488" w:rsidDel="00B67DCC" w:rsidRDefault="00444ED7" w:rsidP="00BF49D1">
      <w:pPr>
        <w:pStyle w:val="ListParagraph"/>
        <w:numPr>
          <w:ilvl w:val="0"/>
          <w:numId w:val="9"/>
        </w:numPr>
        <w:spacing w:line="276" w:lineRule="auto"/>
        <w:jc w:val="both"/>
        <w:rPr>
          <w:rFonts w:ascii="Sylfaen" w:hAnsi="Sylfaen"/>
          <w:szCs w:val="22"/>
          <w:lang w:val="en-GB"/>
        </w:rPr>
      </w:pPr>
      <w:moveFrom w:id="206" w:author="Windows User" w:date="2019-04-21T11:04:00Z">
        <w:r w:rsidRPr="007D6488" w:rsidDel="00B67DCC">
          <w:rPr>
            <w:rFonts w:ascii="Sylfaen" w:hAnsi="Sylfaen"/>
            <w:szCs w:val="22"/>
            <w:lang w:val="en-GB"/>
          </w:rPr>
          <w:lastRenderedPageBreak/>
          <w:t>ჯანდაცვის მომსახურებების პაკეტის გადახედვისა და განახლების პროცესის შემუშავება</w:t>
        </w:r>
      </w:moveFrom>
    </w:p>
    <w:moveFromRangeEnd w:id="204"/>
    <w:p w14:paraId="18738B73" w14:textId="77777777" w:rsidR="00057248" w:rsidRPr="007D6488" w:rsidRDefault="00057248" w:rsidP="00BC458D">
      <w:pPr>
        <w:spacing w:line="276" w:lineRule="auto"/>
        <w:jc w:val="both"/>
        <w:rPr>
          <w:rFonts w:ascii="Sylfaen" w:hAnsi="Sylfaen"/>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07" w:name="_Toc6651970"/>
      <w:r w:rsidRPr="007D6488">
        <w:rPr>
          <w:rFonts w:ascii="Sylfaen" w:hAnsi="Sylfaen"/>
          <w:bCs w:val="0"/>
          <w:i w:val="0"/>
          <w:sz w:val="24"/>
          <w:szCs w:val="22"/>
          <w:lang w:val="en-GB"/>
        </w:rPr>
        <w:t>3.6.</w:t>
      </w:r>
      <w:ins w:id="208" w:author="Windows User" w:date="2019-04-21T11:09:00Z">
        <w:r w:rsidR="00A8601B">
          <w:rPr>
            <w:rFonts w:ascii="Sylfaen" w:hAnsi="Sylfaen"/>
            <w:bCs w:val="0"/>
            <w:i w:val="0"/>
            <w:sz w:val="24"/>
            <w:szCs w:val="22"/>
            <w:lang w:val="ka-GE"/>
          </w:rPr>
          <w:t xml:space="preserve">მეექვსე </w:t>
        </w:r>
      </w:ins>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 xml:space="preserve">: </w:t>
      </w:r>
      <w:ins w:id="209" w:author="Windows User" w:date="2019-04-21T11:10:00Z">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ins>
      <w:r w:rsidR="00776F6B" w:rsidRPr="007D6488">
        <w:rPr>
          <w:rFonts w:ascii="Sylfaen" w:hAnsi="Sylfaen"/>
          <w:bCs w:val="0"/>
          <w:i w:val="0"/>
          <w:sz w:val="24"/>
          <w:szCs w:val="22"/>
          <w:lang w:val="en-GB"/>
        </w:rPr>
        <w:t xml:space="preserve">სპეციალისტის მომსახურებაზე თანასწორი წვდომის უზრუნველყოფა </w:t>
      </w:r>
      <w:del w:id="210" w:author="Windows User" w:date="2019-04-21T11:10:00Z">
        <w:r w:rsidR="00776F6B" w:rsidRPr="007D6488" w:rsidDel="00A8601B">
          <w:rPr>
            <w:rFonts w:ascii="Sylfaen" w:hAnsi="Sylfaen"/>
            <w:bCs w:val="0"/>
            <w:i w:val="0"/>
            <w:sz w:val="24"/>
            <w:szCs w:val="22"/>
            <w:lang w:val="en-GB"/>
          </w:rPr>
          <w:delText>და პირველადი ჯანდაცვის გაძლიერება</w:delText>
        </w:r>
      </w:del>
      <w:bookmarkEnd w:id="207"/>
    </w:p>
    <w:p w14:paraId="2A7A9633" w14:textId="77777777"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რომლი</w:t>
      </w:r>
      <w:ins w:id="211" w:author="Windows User" w:date="2019-04-21T11:10:00Z">
        <w:r w:rsidR="00A8601B">
          <w:rPr>
            <w:rFonts w:ascii="Sylfaen" w:eastAsia="Calibri" w:hAnsi="Sylfaen" w:cs="Calibri"/>
            <w:szCs w:val="22"/>
            <w:lang w:val="ka-GE"/>
          </w:rPr>
          <w:t>ც</w:t>
        </w:r>
      </w:ins>
      <w:del w:id="212" w:author="Windows User" w:date="2019-04-21T11:10:00Z">
        <w:r w:rsidRPr="007D6488" w:rsidDel="00A8601B">
          <w:rPr>
            <w:rFonts w:ascii="Sylfaen" w:eastAsia="Calibri" w:hAnsi="Sylfaen" w:cs="Calibri"/>
            <w:szCs w:val="22"/>
            <w:lang w:val="ka-GE"/>
          </w:rPr>
          <w:delText>ს</w:delText>
        </w:r>
      </w:del>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 წარმოადგენს ნაცად მეთოდს სერვისებზე უნივერსალური ხელმისაწვდომობის მიღწევის პროცესში. 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 გადავიდეს უფრო მაღალ საფეხურზე ხარისხისა და ეფექტურობის თვალსაზრისით. გარდა ამისა, ერთ დაწესებულებაში განთავსებული ოჯახის ექიმებისა და სპეციალისტების მოდელი უზრუნველყოფს ინტერდისციპლინარული თანამ</w:t>
      </w:r>
      <w:ins w:id="213" w:author="Windows User" w:date="2019-04-21T11:10:00Z">
        <w:r w:rsidR="00B06620">
          <w:rPr>
            <w:rFonts w:ascii="Sylfaen" w:eastAsia="Calibri" w:hAnsi="Sylfaen" w:cs="Calibri"/>
            <w:szCs w:val="22"/>
            <w:lang w:val="ka-GE"/>
          </w:rPr>
          <w:t>შ</w:t>
        </w:r>
      </w:ins>
      <w:del w:id="214" w:author="Windows User" w:date="2019-04-21T11:10:00Z">
        <w:r w:rsidRPr="007D6488" w:rsidDel="00B06620">
          <w:rPr>
            <w:rFonts w:ascii="Sylfaen" w:eastAsia="Calibri" w:hAnsi="Sylfaen" w:cs="Calibri"/>
            <w:szCs w:val="22"/>
            <w:lang w:val="ka-GE"/>
          </w:rPr>
          <w:delText>ს</w:delText>
        </w:r>
      </w:del>
      <w:r w:rsidRPr="007D6488">
        <w:rPr>
          <w:rFonts w:ascii="Sylfaen" w:eastAsia="Calibri" w:hAnsi="Sylfaen" w:cs="Calibri"/>
          <w:szCs w:val="22"/>
          <w:lang w:val="ka-GE"/>
        </w:rPr>
        <w:t>რომლობის განმტკიცე</w:t>
      </w:r>
      <w:ins w:id="215" w:author="Windows User" w:date="2019-04-21T11:10:00Z">
        <w:r w:rsidR="00B06620">
          <w:rPr>
            <w:rFonts w:ascii="Sylfaen" w:eastAsia="Calibri" w:hAnsi="Sylfaen" w:cs="Calibri"/>
            <w:szCs w:val="22"/>
            <w:lang w:val="ka-GE"/>
          </w:rPr>
          <w:t>ბ</w:t>
        </w:r>
      </w:ins>
      <w:del w:id="216" w:author="Windows User" w:date="2019-04-21T11:10:00Z">
        <w:r w:rsidRPr="007D6488" w:rsidDel="00B06620">
          <w:rPr>
            <w:rFonts w:ascii="Sylfaen" w:eastAsia="Calibri" w:hAnsi="Sylfaen" w:cs="Calibri"/>
            <w:szCs w:val="22"/>
            <w:lang w:val="ka-GE"/>
          </w:rPr>
          <w:delText>ვ</w:delText>
        </w:r>
      </w:del>
      <w:r w:rsidRPr="007D6488">
        <w:rPr>
          <w:rFonts w:ascii="Sylfaen" w:eastAsia="Calibri" w:hAnsi="Sylfaen" w:cs="Calibri"/>
          <w:szCs w:val="22"/>
          <w:lang w:val="ka-GE"/>
        </w:rPr>
        <w:t>ისა და ძირი</w:t>
      </w:r>
      <w:r w:rsidR="00E31405">
        <w:rPr>
          <w:rFonts w:ascii="Sylfaen" w:eastAsia="Calibri" w:hAnsi="Sylfaen" w:cs="Calibri"/>
          <w:szCs w:val="22"/>
          <w:lang w:val="ka-GE"/>
        </w:rPr>
        <w:t>თ</w:t>
      </w:r>
      <w:r w:rsidRPr="007D6488">
        <w:rPr>
          <w:rFonts w:ascii="Sylfaen" w:eastAsia="Calibri" w:hAnsi="Sylfaen" w:cs="Calibri"/>
          <w:szCs w:val="22"/>
          <w:lang w:val="ka-GE"/>
        </w:rPr>
        <w:t>ად სერვისებზე ხელმისაწვდომობის გაუმჯობესების უნიკალურ შესაძლებლ</w:t>
      </w:r>
      <w:r w:rsidR="00623E34" w:rsidRPr="007D6488">
        <w:rPr>
          <w:rFonts w:ascii="Sylfaen" w:eastAsia="Calibri" w:hAnsi="Sylfaen" w:cs="Calibri"/>
          <w:szCs w:val="22"/>
          <w:lang w:val="ka-GE"/>
        </w:rPr>
        <w:t>ობას</w:t>
      </w:r>
      <w:r w:rsidR="00D74E46" w:rsidRPr="007D6488">
        <w:rPr>
          <w:rStyle w:val="FootnoteReference"/>
          <w:rFonts w:ascii="Sylfaen" w:eastAsia="Calibri" w:hAnsi="Sylfaen" w:cs="Calibri"/>
          <w:szCs w:val="22"/>
          <w:lang w:val="ka-GE"/>
        </w:rPr>
        <w:footnoteReference w:id="7"/>
      </w:r>
      <w:r w:rsidR="00057248" w:rsidRPr="007D6488">
        <w:rPr>
          <w:rFonts w:ascii="Sylfaen" w:eastAsia="Calibri" w:hAnsi="Sylfaen" w:cs="Calibri"/>
          <w:szCs w:val="22"/>
          <w:lang w:val="ka-GE"/>
        </w:rPr>
        <w:t>.</w:t>
      </w:r>
    </w:p>
    <w:p w14:paraId="3BE0F8B2" w14:textId="77777777" w:rsidR="00B06620" w:rsidRPr="00B06620" w:rsidRDefault="00B06620" w:rsidP="00B06620">
      <w:pPr>
        <w:spacing w:line="276" w:lineRule="auto"/>
        <w:jc w:val="both"/>
        <w:rPr>
          <w:rFonts w:ascii="Sylfaen" w:hAnsi="Sylfaen"/>
          <w:b/>
          <w:szCs w:val="22"/>
          <w:lang w:val="ka-GE"/>
        </w:rPr>
      </w:pPr>
      <w:moveToRangeStart w:id="217" w:author="Windows User" w:date="2019-04-21T11:11:00Z" w:name="move6737481"/>
      <w:moveTo w:id="218" w:author="Windows User" w:date="2019-04-21T11:11:00Z">
        <w:del w:id="219" w:author="Windows User" w:date="2019-04-21T11:11:00Z">
          <w:r w:rsidRPr="007D6488" w:rsidDel="00B06620">
            <w:rPr>
              <w:rFonts w:ascii="Sylfaen" w:hAnsi="Sylfaen" w:cs="Sylfaen"/>
              <w:b/>
              <w:szCs w:val="22"/>
              <w:lang w:val="en-GB"/>
            </w:rPr>
            <w:delText>ძირითადისტრატეგიულიინიციატივა</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ებ</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ი</w:delText>
          </w:r>
          <w:r w:rsidRPr="007D6488" w:rsidDel="00B06620">
            <w:rPr>
              <w:rFonts w:ascii="Sylfaen" w:hAnsi="Sylfaen"/>
              <w:b/>
              <w:szCs w:val="22"/>
              <w:lang w:val="en-GB"/>
            </w:rPr>
            <w:delText>:</w:delText>
          </w:r>
        </w:del>
      </w:moveTo>
      <w:ins w:id="220" w:author="Windows User" w:date="2019-04-21T11:11:00Z">
        <w:r>
          <w:rPr>
            <w:rFonts w:ascii="Sylfaen" w:hAnsi="Sylfaen" w:cs="Sylfaen"/>
            <w:b/>
            <w:szCs w:val="22"/>
            <w:lang w:val="ka-GE"/>
          </w:rPr>
          <w:t xml:space="preserve">მეექვსე ამოცანის შესასრულებლად იგეგმება: </w:t>
        </w:r>
      </w:ins>
    </w:p>
    <w:p w14:paraId="40B19A28" w14:textId="77777777"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ins w:id="221" w:author="Windows User" w:date="2019-04-21T11:11:00Z">
        <w:r>
          <w:rPr>
            <w:rFonts w:ascii="Sylfaen" w:eastAsia="Calibri" w:hAnsi="Sylfaen" w:cs="Calibri"/>
            <w:szCs w:val="22"/>
            <w:lang w:val="ka-GE"/>
          </w:rPr>
          <w:t xml:space="preserve">ჯანდაცვის სისტემის პირველად და მეორეულ დონეებს შორის </w:t>
        </w:r>
      </w:ins>
      <w:moveTo w:id="222" w:author="Windows User" w:date="2019-04-21T11:11:00Z">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moveTo>
    </w:p>
    <w:p w14:paraId="7873D408" w14:textId="77777777"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moveTo w:id="223" w:author="Windows User" w:date="2019-04-21T11:11:00Z">
        <w:r w:rsidRPr="007D6488">
          <w:rPr>
            <w:rFonts w:ascii="Sylfaen" w:eastAsia="Calibri" w:hAnsi="Sylfaen" w:cs="Calibri"/>
            <w:szCs w:val="22"/>
            <w:lang w:val="ka-GE"/>
          </w:rPr>
          <w:t xml:space="preserve">ოჯახის ექიმების შესაძლებლობების გაძლიერება </w:t>
        </w:r>
        <w:del w:id="224" w:author="Windows User" w:date="2019-04-21T11:12:00Z">
          <w:r w:rsidRPr="007D6488" w:rsidDel="00B06620">
            <w:rPr>
              <w:rFonts w:ascii="Sylfaen" w:eastAsia="Calibri" w:hAnsi="Sylfaen" w:cs="Calibri"/>
              <w:szCs w:val="22"/>
              <w:lang w:val="ka-GE"/>
            </w:rPr>
            <w:delText>(სერტიფიცირება და უწყვეტი სამედიცინო განათლება) (სერთიფიცირება და უწყვეტი პროფესიული გადამზადება)</w:delText>
          </w:r>
        </w:del>
      </w:moveTo>
      <w:ins w:id="225" w:author="Windows User" w:date="2019-04-21T11:12:00Z">
        <w:r>
          <w:rPr>
            <w:rFonts w:ascii="Sylfaen" w:eastAsia="Calibri" w:hAnsi="Sylfaen" w:cs="Calibri"/>
            <w:szCs w:val="22"/>
            <w:lang w:val="ka-GE"/>
          </w:rPr>
          <w:t>სერთიფიცირების სტანდარტების განახლების და უწყვეტი პროფესიული განვითარების ხელშეწყობის გზით</w:t>
        </w:r>
      </w:ins>
    </w:p>
    <w:moveToRangeEnd w:id="217"/>
    <w:p w14:paraId="0E9A3F81" w14:textId="77777777" w:rsidR="00057248" w:rsidRPr="007D6488" w:rsidRDefault="00057248" w:rsidP="00BC458D">
      <w:pPr>
        <w:spacing w:line="276" w:lineRule="auto"/>
        <w:jc w:val="both"/>
        <w:rPr>
          <w:rFonts w:ascii="Sylfaen" w:eastAsia="Calibri" w:hAnsi="Sylfaen" w:cs="Calibri"/>
          <w:szCs w:val="22"/>
          <w:lang w:val="ka-GE"/>
        </w:rPr>
      </w:pPr>
    </w:p>
    <w:p w14:paraId="4E82F06F" w14:textId="77777777" w:rsidR="00057248" w:rsidRDefault="006311FD" w:rsidP="00BC458D">
      <w:pPr>
        <w:spacing w:line="276" w:lineRule="auto"/>
        <w:jc w:val="both"/>
        <w:rPr>
          <w:ins w:id="226" w:author="Windows User" w:date="2019-04-21T11:13:00Z"/>
          <w:rFonts w:ascii="Sylfaen" w:hAnsi="Sylfaen"/>
          <w:b/>
          <w:szCs w:val="22"/>
          <w:lang w:val="ka-GE"/>
        </w:rPr>
      </w:pPr>
      <w:del w:id="227" w:author="Windows User" w:date="2019-04-21T11:13:00Z">
        <w:r w:rsidRPr="007D6488" w:rsidDel="00B06620">
          <w:rPr>
            <w:rFonts w:ascii="Sylfaen" w:hAnsi="Sylfaen"/>
            <w:b/>
            <w:szCs w:val="22"/>
            <w:lang w:val="ka-GE"/>
          </w:rPr>
          <w:delText>წარმატების შეფასების ინდიკატორ(ებ)ი</w:delText>
        </w:r>
      </w:del>
    </w:p>
    <w:p w14:paraId="104EB17D" w14:textId="77777777" w:rsidR="00B06620" w:rsidRPr="007D6488" w:rsidRDefault="00B06620" w:rsidP="00B06620">
      <w:pPr>
        <w:spacing w:line="276" w:lineRule="auto"/>
        <w:jc w:val="both"/>
        <w:rPr>
          <w:ins w:id="228" w:author="Windows User" w:date="2019-04-21T11:13:00Z"/>
          <w:rFonts w:ascii="Sylfaen" w:hAnsi="Sylfaen"/>
          <w:lang w:val="ka-GE"/>
        </w:rPr>
      </w:pPr>
      <w:ins w:id="229" w:author="Windows User" w:date="2019-04-21T11:13:00Z">
        <w:r>
          <w:rPr>
            <w:rFonts w:ascii="Sylfaen" w:hAnsi="Sylfaen"/>
            <w:lang w:val="ka-GE"/>
          </w:rPr>
          <w:t xml:space="preserve">მეექვსე ამოცანის წარმატებულობა შეფასდება შემდეგი ინდიკატორებით და სამიზნე მაჩვენებლებით. </w:t>
        </w:r>
      </w:ins>
    </w:p>
    <w:p w14:paraId="35FBAFC0" w14:textId="77777777" w:rsidR="00B06620" w:rsidRPr="007D6488" w:rsidRDefault="00B06620" w:rsidP="00B06620">
      <w:pPr>
        <w:spacing w:line="276" w:lineRule="auto"/>
        <w:jc w:val="both"/>
        <w:rPr>
          <w:ins w:id="230" w:author="Windows User" w:date="2019-04-21T11:13:00Z"/>
          <w:rFonts w:ascii="Sylfaen" w:hAnsi="Sylfaen"/>
          <w:b/>
          <w:lang w:val="ka-GE"/>
        </w:rPr>
      </w:pPr>
      <w:ins w:id="231" w:author="Windows User" w:date="2019-04-21T11:13:00Z">
        <w:r>
          <w:rPr>
            <w:rFonts w:ascii="Sylfaen" w:hAnsi="Sylfaen"/>
            <w:b/>
            <w:lang w:val="ka-GE"/>
          </w:rPr>
          <w:t xml:space="preserve">მეექვსე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ins>
    </w:p>
    <w:p w14:paraId="13921A17" w14:textId="77777777" w:rsidR="00B06620" w:rsidRPr="007D6488" w:rsidRDefault="00B06620" w:rsidP="00BC458D">
      <w:pPr>
        <w:spacing w:line="276" w:lineRule="auto"/>
        <w:jc w:val="both"/>
        <w:rPr>
          <w:rFonts w:ascii="Sylfaen" w:hAnsi="Sylfaen"/>
          <w:b/>
          <w:szCs w:val="22"/>
          <w:lang w:val="ka-GE"/>
        </w:rPr>
      </w:pPr>
    </w:p>
    <w:tbl>
      <w:tblPr>
        <w:tblStyle w:val="TableGrid"/>
        <w:tblW w:w="0" w:type="auto"/>
        <w:tblLook w:val="04A0" w:firstRow="1" w:lastRow="0" w:firstColumn="1" w:lastColumn="0" w:noHBand="0" w:noVBand="1"/>
      </w:tblPr>
      <w:tblGrid>
        <w:gridCol w:w="4531"/>
        <w:gridCol w:w="1608"/>
        <w:gridCol w:w="1057"/>
        <w:gridCol w:w="992"/>
        <w:gridCol w:w="851"/>
      </w:tblGrid>
      <w:tr w:rsidR="00057248" w:rsidRPr="00C110A9" w14:paraId="3BF74364" w14:textId="77777777" w:rsidTr="00E31405">
        <w:trPr>
          <w:trHeight w:val="312"/>
        </w:trPr>
        <w:tc>
          <w:tcPr>
            <w:tcW w:w="4531" w:type="dxa"/>
            <w:vMerge w:val="restart"/>
            <w:vAlign w:val="center"/>
          </w:tcPr>
          <w:p w14:paraId="66FFA6D1"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77777777" w:rsidR="00057248" w:rsidRPr="00C110A9" w:rsidRDefault="00EB2424" w:rsidP="00BC458D">
            <w:pPr>
              <w:spacing w:line="276" w:lineRule="auto"/>
              <w:jc w:val="both"/>
              <w:rPr>
                <w:rFonts w:ascii="Sylfaen" w:hAnsi="Sylfaen"/>
                <w:b/>
                <w:sz w:val="22"/>
                <w:szCs w:val="22"/>
                <w:lang w:val="ka-GE"/>
              </w:rPr>
            </w:pPr>
            <w:r>
              <w:rPr>
                <w:rFonts w:ascii="Sylfaen" w:hAnsi="Sylfaen"/>
                <w:b/>
                <w:sz w:val="22"/>
                <w:szCs w:val="22"/>
                <w:lang w:val="ka-GE"/>
              </w:rPr>
              <w:t>საბაზისო</w:t>
            </w:r>
            <w:r w:rsidR="00057248" w:rsidRPr="00C110A9">
              <w:rPr>
                <w:rFonts w:ascii="Sylfaen" w:hAnsi="Sylfaen"/>
                <w:b/>
                <w:sz w:val="22"/>
                <w:szCs w:val="22"/>
                <w:lang w:val="ka-GE"/>
              </w:rPr>
              <w:t xml:space="preserve"> (2017 ან უახლოეს წლებში)</w:t>
            </w:r>
          </w:p>
        </w:tc>
        <w:tc>
          <w:tcPr>
            <w:tcW w:w="2900" w:type="dxa"/>
            <w:gridSpan w:val="3"/>
            <w:vAlign w:val="center"/>
          </w:tcPr>
          <w:p w14:paraId="7F88BE3E" w14:textId="77777777" w:rsidR="00057248" w:rsidRPr="00C110A9" w:rsidRDefault="00057248" w:rsidP="00BC458D">
            <w:pPr>
              <w:spacing w:line="276" w:lineRule="auto"/>
              <w:jc w:val="both"/>
              <w:rPr>
                <w:rFonts w:ascii="Sylfaen" w:hAnsi="Sylfaen"/>
                <w:b/>
                <w:sz w:val="22"/>
                <w:szCs w:val="22"/>
                <w:lang w:val="ka-GE"/>
              </w:rPr>
            </w:pPr>
            <w:del w:id="232" w:author="Windows User" w:date="2019-04-21T11:13:00Z">
              <w:r w:rsidRPr="00C110A9" w:rsidDel="00B06620">
                <w:rPr>
                  <w:rFonts w:ascii="Sylfaen" w:hAnsi="Sylfaen"/>
                  <w:b/>
                  <w:sz w:val="22"/>
                  <w:szCs w:val="22"/>
                  <w:lang w:val="ka-GE"/>
                </w:rPr>
                <w:delText>მიზნები</w:delText>
              </w:r>
            </w:del>
            <w:ins w:id="233" w:author="Windows User" w:date="2019-04-21T11:13:00Z">
              <w:r w:rsidR="00B06620">
                <w:rPr>
                  <w:rFonts w:ascii="Sylfaen" w:hAnsi="Sylfaen"/>
                  <w:b/>
                  <w:sz w:val="22"/>
                  <w:szCs w:val="22"/>
                  <w:lang w:val="ka-GE"/>
                </w:rPr>
                <w:t xml:space="preserve">სამიზნე მაჩვენებლები </w:t>
              </w:r>
            </w:ins>
          </w:p>
        </w:tc>
      </w:tr>
      <w:tr w:rsidR="00057248" w:rsidRPr="00C110A9" w14:paraId="552BB1D2" w14:textId="77777777" w:rsidTr="00E31405">
        <w:trPr>
          <w:trHeight w:val="312"/>
        </w:trPr>
        <w:tc>
          <w:tcPr>
            <w:tcW w:w="4531" w:type="dxa"/>
            <w:vMerge/>
          </w:tcPr>
          <w:p w14:paraId="17E11857" w14:textId="77777777" w:rsidR="00057248" w:rsidRPr="00C110A9" w:rsidRDefault="00057248" w:rsidP="00BC458D">
            <w:pPr>
              <w:spacing w:line="276" w:lineRule="auto"/>
              <w:jc w:val="both"/>
              <w:rPr>
                <w:rFonts w:ascii="Sylfaen" w:hAnsi="Sylfaen"/>
                <w:b/>
                <w:sz w:val="22"/>
                <w:szCs w:val="22"/>
                <w:lang w:val="ka-GE"/>
              </w:rPr>
            </w:pPr>
          </w:p>
        </w:tc>
        <w:tc>
          <w:tcPr>
            <w:tcW w:w="1608" w:type="dxa"/>
            <w:vMerge/>
          </w:tcPr>
          <w:p w14:paraId="316F803F" w14:textId="77777777" w:rsidR="00057248" w:rsidRPr="00C110A9" w:rsidRDefault="00057248" w:rsidP="00BC458D">
            <w:pPr>
              <w:spacing w:line="276" w:lineRule="auto"/>
              <w:jc w:val="both"/>
              <w:rPr>
                <w:rFonts w:ascii="Sylfaen" w:hAnsi="Sylfaen"/>
                <w:b/>
                <w:sz w:val="22"/>
                <w:szCs w:val="22"/>
                <w:lang w:val="ka-GE"/>
              </w:rPr>
            </w:pPr>
          </w:p>
        </w:tc>
        <w:tc>
          <w:tcPr>
            <w:tcW w:w="1057" w:type="dxa"/>
          </w:tcPr>
          <w:p w14:paraId="1D97C50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2021</w:t>
            </w:r>
          </w:p>
        </w:tc>
      </w:tr>
      <w:tr w:rsidR="00057248" w:rsidRPr="00C110A9" w14:paraId="47D80D71" w14:textId="77777777" w:rsidTr="00E31405">
        <w:tc>
          <w:tcPr>
            <w:tcW w:w="4531" w:type="dxa"/>
          </w:tcPr>
          <w:p w14:paraId="0851B682" w14:textId="77777777" w:rsidR="00057248" w:rsidRPr="00C110A9" w:rsidRDefault="00C47C71" w:rsidP="00BC458D">
            <w:pPr>
              <w:spacing w:line="276" w:lineRule="auto"/>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p>
        </w:tc>
        <w:tc>
          <w:tcPr>
            <w:tcW w:w="1608" w:type="dxa"/>
          </w:tcPr>
          <w:p w14:paraId="41D35E50"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3.7</w:t>
            </w:r>
          </w:p>
        </w:tc>
        <w:tc>
          <w:tcPr>
            <w:tcW w:w="992" w:type="dxa"/>
          </w:tcPr>
          <w:p w14:paraId="7D4BDE81"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3.8</w:t>
            </w:r>
          </w:p>
        </w:tc>
        <w:tc>
          <w:tcPr>
            <w:tcW w:w="851" w:type="dxa"/>
          </w:tcPr>
          <w:p w14:paraId="62A3FAC4" w14:textId="77777777" w:rsidR="00057248" w:rsidRPr="00C47C71" w:rsidRDefault="00C47C71" w:rsidP="00BC458D">
            <w:pPr>
              <w:spacing w:line="276" w:lineRule="auto"/>
              <w:jc w:val="both"/>
              <w:rPr>
                <w:rFonts w:ascii="Sylfaen" w:hAnsi="Sylfaen"/>
                <w:sz w:val="22"/>
                <w:szCs w:val="22"/>
                <w:lang w:val="ka-GE"/>
              </w:rPr>
            </w:pPr>
            <w:r>
              <w:rPr>
                <w:rFonts w:ascii="Sylfaen" w:hAnsi="Sylfaen"/>
                <w:sz w:val="22"/>
                <w:szCs w:val="22"/>
                <w:lang w:val="ka-GE"/>
              </w:rPr>
              <w:t>3.9</w:t>
            </w:r>
          </w:p>
        </w:tc>
      </w:tr>
      <w:tr w:rsidR="00057248" w:rsidRPr="00C110A9" w14:paraId="1C34116A" w14:textId="77777777" w:rsidTr="00E31405">
        <w:tc>
          <w:tcPr>
            <w:tcW w:w="4531" w:type="dxa"/>
          </w:tcPr>
          <w:p w14:paraId="46887288" w14:textId="77777777" w:rsidR="00057248" w:rsidRPr="00C110A9" w:rsidRDefault="00C47C71" w:rsidP="00BC458D">
            <w:pPr>
              <w:spacing w:line="276" w:lineRule="auto"/>
              <w:jc w:val="both"/>
              <w:rPr>
                <w:rFonts w:ascii="Sylfaen" w:hAnsi="Sylfaen"/>
                <w:sz w:val="22"/>
                <w:szCs w:val="22"/>
                <w:lang w:val="ka-GE"/>
              </w:rPr>
            </w:pPr>
            <w:r w:rsidRPr="00C47C71">
              <w:rPr>
                <w:rFonts w:ascii="Sylfaen" w:hAnsi="Sylfaen"/>
                <w:sz w:val="22"/>
                <w:szCs w:val="22"/>
                <w:lang w:val="ka-GE"/>
              </w:rPr>
              <w:t>მედიკამენტებზე სახელმწიფო დანახარჯის წილი მედიკამენტებზე დანახარჯის საერთო მოცულობიდან</w:t>
            </w:r>
          </w:p>
        </w:tc>
        <w:tc>
          <w:tcPr>
            <w:tcW w:w="1608" w:type="dxa"/>
          </w:tcPr>
          <w:p w14:paraId="7B9E940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27%</w:t>
            </w:r>
          </w:p>
        </w:tc>
        <w:tc>
          <w:tcPr>
            <w:tcW w:w="992" w:type="dxa"/>
          </w:tcPr>
          <w:p w14:paraId="7721AB7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28%</w:t>
            </w:r>
          </w:p>
        </w:tc>
        <w:tc>
          <w:tcPr>
            <w:tcW w:w="851" w:type="dxa"/>
          </w:tcPr>
          <w:p w14:paraId="61BC9F31"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30%</w:t>
            </w:r>
          </w:p>
        </w:tc>
      </w:tr>
    </w:tbl>
    <w:p w14:paraId="148CD798" w14:textId="77777777" w:rsidR="00057248" w:rsidRPr="00C110A9" w:rsidRDefault="00057248" w:rsidP="00BC458D">
      <w:pPr>
        <w:spacing w:line="276" w:lineRule="auto"/>
        <w:jc w:val="both"/>
        <w:rPr>
          <w:rFonts w:ascii="Sylfaen" w:hAnsi="Sylfaen"/>
          <w:b/>
          <w:sz w:val="22"/>
          <w:szCs w:val="22"/>
          <w:lang w:val="en-GB"/>
        </w:rPr>
      </w:pPr>
    </w:p>
    <w:p w14:paraId="7A378BA7" w14:textId="77777777" w:rsidR="00057248" w:rsidRPr="007D6488" w:rsidDel="00B06620" w:rsidRDefault="00057248" w:rsidP="00BC458D">
      <w:pPr>
        <w:spacing w:line="276" w:lineRule="auto"/>
        <w:jc w:val="both"/>
        <w:rPr>
          <w:rFonts w:ascii="Sylfaen" w:hAnsi="Sylfaen"/>
          <w:b/>
          <w:szCs w:val="22"/>
          <w:lang w:val="en-GB"/>
        </w:rPr>
      </w:pPr>
      <w:moveFromRangeStart w:id="234" w:author="Windows User" w:date="2019-04-21T11:11:00Z" w:name="move6737481"/>
      <w:moveFrom w:id="235" w:author="Windows User" w:date="2019-04-21T11:11:00Z">
        <w:r w:rsidRPr="007D6488" w:rsidDel="00B06620">
          <w:rPr>
            <w:rFonts w:ascii="Sylfaen" w:hAnsi="Sylfaen" w:cs="Sylfaen"/>
            <w:b/>
            <w:szCs w:val="22"/>
            <w:lang w:val="en-GB"/>
          </w:rPr>
          <w:t>ძირითადისტრატეგიულიინიციატივა</w:t>
        </w:r>
        <w:r w:rsidRPr="007D6488" w:rsidDel="00B06620">
          <w:rPr>
            <w:rFonts w:ascii="Sylfaen" w:hAnsi="Sylfaen"/>
            <w:b/>
            <w:szCs w:val="22"/>
            <w:lang w:val="en-GB"/>
          </w:rPr>
          <w:t xml:space="preserve"> (</w:t>
        </w:r>
        <w:r w:rsidRPr="007D6488" w:rsidDel="00B06620">
          <w:rPr>
            <w:rFonts w:ascii="Sylfaen" w:hAnsi="Sylfaen" w:cs="Sylfaen"/>
            <w:b/>
            <w:szCs w:val="22"/>
            <w:lang w:val="en-GB"/>
          </w:rPr>
          <w:t>ებ</w:t>
        </w:r>
        <w:r w:rsidRPr="007D6488" w:rsidDel="00B06620">
          <w:rPr>
            <w:rFonts w:ascii="Sylfaen" w:hAnsi="Sylfaen"/>
            <w:b/>
            <w:szCs w:val="22"/>
            <w:lang w:val="en-GB"/>
          </w:rPr>
          <w:t xml:space="preserve">) </w:t>
        </w:r>
        <w:r w:rsidRPr="007D6488" w:rsidDel="00B06620">
          <w:rPr>
            <w:rFonts w:ascii="Sylfaen" w:hAnsi="Sylfaen" w:cs="Sylfaen"/>
            <w:b/>
            <w:szCs w:val="22"/>
            <w:lang w:val="en-GB"/>
          </w:rPr>
          <w:t>ი</w:t>
        </w:r>
        <w:r w:rsidRPr="007D6488" w:rsidDel="00B06620">
          <w:rPr>
            <w:rFonts w:ascii="Sylfaen" w:hAnsi="Sylfaen"/>
            <w:b/>
            <w:szCs w:val="22"/>
            <w:lang w:val="en-GB"/>
          </w:rPr>
          <w:t>:</w:t>
        </w:r>
      </w:moveFrom>
    </w:p>
    <w:p w14:paraId="3FF570AA" w14:textId="77777777" w:rsidR="00776F6B" w:rsidRPr="007D6488" w:rsidDel="00B06620" w:rsidRDefault="00776F6B" w:rsidP="00BF49D1">
      <w:pPr>
        <w:pStyle w:val="ListParagraph"/>
        <w:numPr>
          <w:ilvl w:val="0"/>
          <w:numId w:val="10"/>
        </w:numPr>
        <w:spacing w:line="276" w:lineRule="auto"/>
        <w:jc w:val="both"/>
        <w:rPr>
          <w:rFonts w:ascii="Sylfaen" w:eastAsia="Calibri" w:hAnsi="Sylfaen" w:cs="Calibri"/>
          <w:szCs w:val="22"/>
          <w:lang w:val="ka-GE"/>
        </w:rPr>
      </w:pPr>
      <w:moveFrom w:id="236" w:author="Windows User" w:date="2019-04-21T11:11:00Z">
        <w:r w:rsidRPr="007D6488" w:rsidDel="00B06620">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moveFrom>
    </w:p>
    <w:p w14:paraId="45F01248" w14:textId="77777777" w:rsidR="00057248" w:rsidRPr="00991189" w:rsidDel="00B06620" w:rsidRDefault="00776F6B" w:rsidP="00BC458D">
      <w:pPr>
        <w:pStyle w:val="ListParagraph"/>
        <w:numPr>
          <w:ilvl w:val="0"/>
          <w:numId w:val="10"/>
        </w:numPr>
        <w:spacing w:line="276" w:lineRule="auto"/>
        <w:jc w:val="both"/>
        <w:rPr>
          <w:rFonts w:ascii="Sylfaen" w:eastAsia="Calibri" w:hAnsi="Sylfaen" w:cs="Calibri"/>
          <w:szCs w:val="22"/>
          <w:lang w:val="ka-GE"/>
        </w:rPr>
      </w:pPr>
      <w:moveFrom w:id="237" w:author="Windows User" w:date="2019-04-21T11:11:00Z">
        <w:r w:rsidRPr="007D6488" w:rsidDel="00B06620">
          <w:rPr>
            <w:rFonts w:ascii="Sylfaen" w:eastAsia="Calibri" w:hAnsi="Sylfaen" w:cs="Calibri"/>
            <w:szCs w:val="22"/>
            <w:lang w:val="ka-GE"/>
          </w:rPr>
          <w:t xml:space="preserve">ოჯახის ექიმების შესაძლებლობების გაძლიერება (სერტიფიცირება და უწყვეტი სამედიცინო განათლება) </w:t>
        </w:r>
        <w:r w:rsidR="00057248" w:rsidRPr="007D6488" w:rsidDel="00B06620">
          <w:rPr>
            <w:rFonts w:ascii="Sylfaen" w:eastAsia="Calibri" w:hAnsi="Sylfaen" w:cs="Calibri"/>
            <w:szCs w:val="22"/>
            <w:lang w:val="ka-GE"/>
          </w:rPr>
          <w:t xml:space="preserve">(სერთიფიცირება და </w:t>
        </w:r>
        <w:r w:rsidRPr="007D6488" w:rsidDel="00B06620">
          <w:rPr>
            <w:rFonts w:ascii="Sylfaen" w:eastAsia="Calibri" w:hAnsi="Sylfaen" w:cs="Calibri"/>
            <w:szCs w:val="22"/>
            <w:lang w:val="ka-GE"/>
          </w:rPr>
          <w:t>უწყვეტი პროფესიული გადამზადება)</w:t>
        </w:r>
      </w:moveFrom>
    </w:p>
    <w:moveFromRangeEnd w:id="234"/>
    <w:p w14:paraId="25FA3CE8" w14:textId="77777777" w:rsidR="00057248" w:rsidRPr="007D6488" w:rsidRDefault="00057248" w:rsidP="00BC458D">
      <w:pPr>
        <w:spacing w:line="276" w:lineRule="auto"/>
        <w:jc w:val="both"/>
        <w:rPr>
          <w:rFonts w:ascii="Sylfaen" w:hAnsi="Sylfaen"/>
          <w:szCs w:val="22"/>
          <w:lang w:val="ka-GE"/>
        </w:rPr>
      </w:pPr>
    </w:p>
    <w:p w14:paraId="0BFF6794"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238" w:name="_Toc6651971"/>
      <w:r w:rsidRPr="007D6488">
        <w:rPr>
          <w:rFonts w:ascii="Sylfaen" w:hAnsi="Sylfaen"/>
          <w:bCs w:val="0"/>
          <w:i w:val="0"/>
          <w:sz w:val="24"/>
          <w:szCs w:val="22"/>
          <w:lang w:val="en-GB"/>
        </w:rPr>
        <w:t>3.7.</w:t>
      </w:r>
      <w:ins w:id="239" w:author="Windows User" w:date="2019-04-21T11:13:00Z">
        <w:r w:rsidR="00B06620">
          <w:rPr>
            <w:rFonts w:ascii="Sylfaen" w:hAnsi="Sylfaen"/>
            <w:bCs w:val="0"/>
            <w:i w:val="0"/>
            <w:sz w:val="24"/>
            <w:szCs w:val="22"/>
            <w:lang w:val="ka-GE"/>
          </w:rPr>
          <w:t xml:space="preserve">მეშვიდე </w:t>
        </w:r>
      </w:ins>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238"/>
    </w:p>
    <w:p w14:paraId="60353D54" w14:textId="77777777" w:rsidR="00DF537D" w:rsidRPr="007D6488"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ცვლილილებები</w:t>
      </w:r>
      <w:ins w:id="240" w:author="Windows User" w:date="2019-04-21T11:14:00Z">
        <w:r w:rsidR="00B06620">
          <w:rPr>
            <w:rFonts w:ascii="Sylfaen" w:hAnsi="Sylfaen"/>
            <w:szCs w:val="22"/>
            <w:lang w:val="ka-GE"/>
          </w:rPr>
          <w:t xml:space="preserve"> </w:t>
        </w:r>
      </w:ins>
      <w:r w:rsidRPr="007D6488">
        <w:rPr>
          <w:rFonts w:ascii="Sylfaen" w:hAnsi="Sylfaen"/>
          <w:szCs w:val="22"/>
          <w:lang w:val="ka-GE"/>
        </w:rPr>
        <w:t>სერვისების მიწოდების ორგანიზ</w:t>
      </w:r>
      <w:ins w:id="241" w:author="Windows User" w:date="2019-04-21T11:14:00Z">
        <w:r w:rsidR="00B06620">
          <w:rPr>
            <w:rFonts w:ascii="Sylfaen" w:hAnsi="Sylfaen"/>
            <w:szCs w:val="22"/>
            <w:lang w:val="ka-GE"/>
          </w:rPr>
          <w:t>ა</w:t>
        </w:r>
      </w:ins>
      <w:r w:rsidRPr="007D6488">
        <w:rPr>
          <w:rFonts w:ascii="Sylfaen" w:hAnsi="Sylfaen"/>
          <w:szCs w:val="22"/>
          <w:lang w:val="ka-GE"/>
        </w:rPr>
        <w:t xml:space="preserve">ციაში,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გასაუმჯობესება.</w:t>
      </w:r>
      <w:ins w:id="242" w:author="Windows User" w:date="2019-04-21T11:14:00Z">
        <w:r w:rsidR="00B06620">
          <w:rPr>
            <w:rFonts w:ascii="Sylfaen" w:hAnsi="Sylfaen"/>
            <w:szCs w:val="22"/>
            <w:lang w:val="ka-GE"/>
          </w:rPr>
          <w:t xml:space="preserve"> </w:t>
        </w:r>
      </w:ins>
      <w:r w:rsidR="00057248"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00057248" w:rsidRPr="007D6488">
        <w:rPr>
          <w:rFonts w:ascii="Sylfaen" w:hAnsi="Sylfaen"/>
          <w:szCs w:val="22"/>
          <w:lang w:val="ka-GE"/>
        </w:rPr>
        <w:t xml:space="preserve">ა </w:t>
      </w:r>
      <w:r w:rsidR="00C5275D" w:rsidRPr="007D6488">
        <w:rPr>
          <w:rFonts w:ascii="Sylfaen" w:hAnsi="Sylfaen"/>
          <w:szCs w:val="22"/>
          <w:lang w:val="ka-GE"/>
        </w:rPr>
        <w:t>აჩვენებს</w:t>
      </w:r>
      <w:r w:rsidR="00057248" w:rsidRPr="007D6488">
        <w:rPr>
          <w:rFonts w:ascii="Sylfaen" w:hAnsi="Sylfaen"/>
          <w:szCs w:val="22"/>
          <w:lang w:val="ka-GE"/>
        </w:rPr>
        <w:t xml:space="preserve">,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p>
    <w:p w14:paraId="757EB1EE" w14:textId="77777777" w:rsidR="00B06620" w:rsidRPr="00B06620" w:rsidRDefault="00B06620" w:rsidP="00B06620">
      <w:pPr>
        <w:spacing w:line="276" w:lineRule="auto"/>
        <w:jc w:val="both"/>
        <w:rPr>
          <w:rFonts w:ascii="Sylfaen" w:hAnsi="Sylfaen"/>
          <w:b/>
          <w:szCs w:val="22"/>
          <w:lang w:val="ka-GE"/>
        </w:rPr>
      </w:pPr>
      <w:moveToRangeStart w:id="243" w:author="Windows User" w:date="2019-04-21T11:14:00Z" w:name="move6737703"/>
      <w:moveTo w:id="244" w:author="Windows User" w:date="2019-04-21T11:14:00Z">
        <w:del w:id="245" w:author="Windows User" w:date="2019-04-21T11:14:00Z">
          <w:r w:rsidRPr="007D6488" w:rsidDel="00B06620">
            <w:rPr>
              <w:rFonts w:ascii="Sylfaen" w:hAnsi="Sylfaen" w:cs="Sylfaen"/>
              <w:b/>
              <w:szCs w:val="22"/>
              <w:lang w:val="en-GB"/>
            </w:rPr>
            <w:delText>ძირითადისტრატეგიულიინიციატივა</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ებ</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ი</w:delText>
          </w:r>
          <w:r w:rsidRPr="007D6488" w:rsidDel="00B06620">
            <w:rPr>
              <w:rFonts w:ascii="Sylfaen" w:hAnsi="Sylfaen"/>
              <w:b/>
              <w:szCs w:val="22"/>
              <w:lang w:val="en-GB"/>
            </w:rPr>
            <w:delText>:</w:delText>
          </w:r>
        </w:del>
      </w:moveTo>
      <w:ins w:id="246" w:author="Windows User" w:date="2019-04-21T11:14:00Z">
        <w:r>
          <w:rPr>
            <w:rFonts w:ascii="Sylfaen" w:hAnsi="Sylfaen" w:cs="Sylfaen"/>
            <w:b/>
            <w:szCs w:val="22"/>
            <w:lang w:val="ka-GE"/>
          </w:rPr>
          <w:t xml:space="preserve">მეშვიდე ამოცანის მისაღწევად მოხდება: </w:t>
        </w:r>
      </w:ins>
    </w:p>
    <w:p w14:paraId="187CDF50" w14:textId="77777777" w:rsidR="00B06620" w:rsidRPr="00B06620" w:rsidRDefault="00B06620" w:rsidP="00B06620">
      <w:pPr>
        <w:pStyle w:val="ListParagraph"/>
        <w:numPr>
          <w:ilvl w:val="0"/>
          <w:numId w:val="21"/>
        </w:numPr>
        <w:spacing w:line="276" w:lineRule="auto"/>
        <w:jc w:val="both"/>
        <w:rPr>
          <w:ins w:id="247" w:author="Windows User" w:date="2019-04-21T11:15:00Z"/>
          <w:rFonts w:ascii="Sylfaen" w:hAnsi="Sylfaen"/>
          <w:szCs w:val="22"/>
          <w:lang w:val="en-GB"/>
        </w:rPr>
      </w:pPr>
      <w:moveTo w:id="248" w:author="Windows User" w:date="2019-04-21T11:14:00Z">
        <w:r w:rsidRPr="007D6488">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moveTo>
    </w:p>
    <w:p w14:paraId="098FD09D" w14:textId="77777777" w:rsidR="00B06620" w:rsidRPr="007D6488" w:rsidRDefault="00B06620" w:rsidP="00B06620">
      <w:pPr>
        <w:pStyle w:val="ListParagraph"/>
        <w:numPr>
          <w:ilvl w:val="0"/>
          <w:numId w:val="21"/>
        </w:numPr>
        <w:spacing w:line="276" w:lineRule="auto"/>
        <w:jc w:val="both"/>
        <w:rPr>
          <w:rFonts w:ascii="Sylfaen" w:hAnsi="Sylfaen"/>
          <w:szCs w:val="22"/>
          <w:lang w:val="en-GB"/>
        </w:rPr>
      </w:pPr>
      <w:moveTo w:id="249" w:author="Windows User" w:date="2019-04-21T11:14:00Z">
        <w:r w:rsidRPr="007D6488">
          <w:rPr>
            <w:rFonts w:ascii="Sylfaen" w:hAnsi="Sylfaen" w:cs="Sylfaen"/>
            <w:szCs w:val="22"/>
            <w:lang w:val="ka-GE"/>
          </w:rPr>
          <w:lastRenderedPageBreak/>
          <w:t xml:space="preserve">პროვაიდერების 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 </w:t>
        </w:r>
      </w:moveTo>
    </w:p>
    <w:moveToRangeEnd w:id="243"/>
    <w:p w14:paraId="6D42D4A0" w14:textId="77777777" w:rsidR="00B06620" w:rsidRPr="00B06620" w:rsidRDefault="00B06620" w:rsidP="00B06620">
      <w:pPr>
        <w:spacing w:line="276" w:lineRule="auto"/>
        <w:jc w:val="both"/>
        <w:rPr>
          <w:ins w:id="250" w:author="Windows User" w:date="2019-04-21T11:15:00Z"/>
          <w:rFonts w:ascii="Sylfaen" w:hAnsi="Sylfaen"/>
          <w:lang w:val="ka-GE"/>
        </w:rPr>
      </w:pPr>
      <w:ins w:id="251" w:author="Windows User" w:date="2019-04-21T11:15:00Z">
        <w:r w:rsidRPr="00B06620">
          <w:rPr>
            <w:rFonts w:ascii="Sylfaen" w:hAnsi="Sylfaen" w:cs="Sylfaen"/>
            <w:lang w:val="ka-GE"/>
          </w:rPr>
          <w:t>მე</w:t>
        </w:r>
        <w:r w:rsidRPr="00B06620">
          <w:rPr>
            <w:rFonts w:ascii="Sylfaen" w:hAnsi="Sylfaen"/>
            <w:lang w:val="ka-GE"/>
          </w:rPr>
          <w:t xml:space="preserve">შვიდე ამოცანის წარმატებულობა შეფასდება შემდეგი ინდიკატორებით და სამიზნე მაჩვენებლებით. </w:t>
        </w:r>
      </w:ins>
    </w:p>
    <w:p w14:paraId="37E3E3CE" w14:textId="77777777" w:rsidR="00B06620" w:rsidRPr="00B06620" w:rsidRDefault="00B06620" w:rsidP="00B06620">
      <w:pPr>
        <w:spacing w:line="276" w:lineRule="auto"/>
        <w:jc w:val="both"/>
        <w:rPr>
          <w:ins w:id="252" w:author="Windows User" w:date="2019-04-21T11:15:00Z"/>
          <w:rFonts w:ascii="Sylfaen" w:hAnsi="Sylfaen"/>
          <w:b/>
          <w:lang w:val="ka-GE"/>
        </w:rPr>
      </w:pPr>
      <w:ins w:id="253" w:author="Windows User" w:date="2019-04-21T11:15:00Z">
        <w:r w:rsidRPr="00B06620">
          <w:rPr>
            <w:rFonts w:ascii="Sylfaen" w:hAnsi="Sylfaen" w:cs="Sylfaen"/>
            <w:b/>
            <w:lang w:val="ka-GE"/>
          </w:rPr>
          <w:t>მე</w:t>
        </w:r>
        <w:r w:rsidRPr="00B06620">
          <w:rPr>
            <w:rFonts w:ascii="Sylfaen" w:hAnsi="Sylfaen"/>
            <w:b/>
            <w:lang w:val="ka-GE"/>
          </w:rPr>
          <w:t xml:space="preserve">შვიდე ამოცანის წარმატების შეფასების ინდიკატორ(ებ)ი და სამიზნე მაჩვენებლები </w:t>
        </w:r>
      </w:ins>
    </w:p>
    <w:p w14:paraId="3CA71C0B" w14:textId="77777777" w:rsidR="00057248" w:rsidRPr="007D6488" w:rsidDel="00B06620" w:rsidRDefault="00057248" w:rsidP="00BC458D">
      <w:pPr>
        <w:spacing w:line="276" w:lineRule="auto"/>
        <w:jc w:val="both"/>
        <w:rPr>
          <w:del w:id="254" w:author="Windows User" w:date="2019-04-21T11:16:00Z"/>
          <w:rFonts w:ascii="Sylfaen" w:hAnsi="Sylfaen"/>
          <w:szCs w:val="22"/>
          <w:lang w:val="ka-GE"/>
        </w:rPr>
      </w:pPr>
    </w:p>
    <w:p w14:paraId="71EBB366" w14:textId="77777777" w:rsidR="00057248" w:rsidRPr="007D6488" w:rsidRDefault="006311FD" w:rsidP="00BC458D">
      <w:pPr>
        <w:spacing w:line="276" w:lineRule="auto"/>
        <w:jc w:val="both"/>
        <w:rPr>
          <w:rFonts w:ascii="Sylfaen" w:hAnsi="Sylfaen"/>
          <w:b/>
          <w:szCs w:val="22"/>
          <w:lang w:val="ka-GE"/>
        </w:rPr>
      </w:pPr>
      <w:del w:id="255" w:author="Windows User" w:date="2019-04-21T11:16:00Z">
        <w:r w:rsidRPr="007D6488" w:rsidDel="00B06620">
          <w:rPr>
            <w:rFonts w:ascii="Sylfaen" w:hAnsi="Sylfaen"/>
            <w:b/>
            <w:szCs w:val="22"/>
            <w:lang w:val="ka-GE"/>
          </w:rPr>
          <w:delText>წარმატების შეფასების ინდიკატორ(ებ)ი</w:delText>
        </w:r>
      </w:del>
    </w:p>
    <w:tbl>
      <w:tblPr>
        <w:tblStyle w:val="TableGrid"/>
        <w:tblW w:w="0" w:type="auto"/>
        <w:tblLook w:val="04A0" w:firstRow="1" w:lastRow="0" w:firstColumn="1" w:lastColumn="0" w:noHBand="0" w:noVBand="1"/>
      </w:tblPr>
      <w:tblGrid>
        <w:gridCol w:w="4531"/>
        <w:gridCol w:w="1608"/>
        <w:gridCol w:w="1057"/>
        <w:gridCol w:w="850"/>
        <w:gridCol w:w="993"/>
      </w:tblGrid>
      <w:tr w:rsidR="00057248" w:rsidRPr="00C110A9" w14:paraId="755CF470" w14:textId="77777777" w:rsidTr="00E31405">
        <w:trPr>
          <w:trHeight w:val="312"/>
        </w:trPr>
        <w:tc>
          <w:tcPr>
            <w:tcW w:w="4531" w:type="dxa"/>
            <w:vMerge w:val="restart"/>
            <w:vAlign w:val="center"/>
          </w:tcPr>
          <w:p w14:paraId="7A4E555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2A2D3CEE"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14:paraId="24874B35"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057248" w:rsidRPr="00C110A9" w14:paraId="2CC86F52" w14:textId="77777777" w:rsidTr="00E31405">
        <w:trPr>
          <w:trHeight w:val="312"/>
        </w:trPr>
        <w:tc>
          <w:tcPr>
            <w:tcW w:w="4531" w:type="dxa"/>
            <w:vMerge/>
          </w:tcPr>
          <w:p w14:paraId="0A1A51C5"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2EBFA764" w14:textId="77777777" w:rsidR="00057248" w:rsidRPr="00C110A9" w:rsidRDefault="00057248" w:rsidP="00BC458D">
            <w:pPr>
              <w:spacing w:line="276" w:lineRule="auto"/>
              <w:jc w:val="both"/>
              <w:rPr>
                <w:rFonts w:ascii="Sylfaen" w:hAnsi="Sylfaen"/>
                <w:b/>
                <w:sz w:val="22"/>
                <w:szCs w:val="22"/>
              </w:rPr>
            </w:pPr>
          </w:p>
        </w:tc>
        <w:tc>
          <w:tcPr>
            <w:tcW w:w="1057" w:type="dxa"/>
          </w:tcPr>
          <w:p w14:paraId="0985835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4E06A1B4" w14:textId="77777777" w:rsidTr="00E31405">
        <w:tc>
          <w:tcPr>
            <w:tcW w:w="4531" w:type="dxa"/>
          </w:tcPr>
          <w:p w14:paraId="20637582" w14:textId="77777777" w:rsidR="00057248" w:rsidRPr="00C110A9" w:rsidRDefault="00A834C8" w:rsidP="00BC458D">
            <w:pPr>
              <w:spacing w:line="276" w:lineRule="auto"/>
              <w:jc w:val="both"/>
              <w:rPr>
                <w:rFonts w:ascii="Sylfaen" w:hAnsi="Sylfaen"/>
                <w:sz w:val="22"/>
                <w:szCs w:val="22"/>
              </w:rPr>
            </w:pPr>
            <w:r w:rsidRPr="00A834C8">
              <w:rPr>
                <w:rFonts w:ascii="Sylfaen" w:hAnsi="Sylfaen"/>
                <w:sz w:val="22"/>
                <w:szCs w:val="22"/>
                <w:lang w:val="ka-GE"/>
              </w:rPr>
              <w:t>სააგენტოს მიერ მულტიპროფილური კლინიკებიდან შესყიდული მომსახურებების წილი (მხოლოდ სტაციონარი, AC,AD)</w:t>
            </w:r>
          </w:p>
        </w:tc>
        <w:tc>
          <w:tcPr>
            <w:tcW w:w="1608" w:type="dxa"/>
          </w:tcPr>
          <w:p w14:paraId="229FB21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638059EC" w14:textId="77777777" w:rsidR="00057248" w:rsidRPr="00C110A9" w:rsidRDefault="00A834C8" w:rsidP="00BC458D">
            <w:pPr>
              <w:spacing w:line="276" w:lineRule="auto"/>
              <w:rPr>
                <w:rFonts w:ascii="Sylfaen" w:hAnsi="Sylfaen"/>
                <w:sz w:val="22"/>
                <w:szCs w:val="22"/>
                <w:lang w:val="ka-GE"/>
              </w:rPr>
            </w:pPr>
            <w:commentRangeStart w:id="256"/>
            <w:r w:rsidRPr="00A834C8">
              <w:rPr>
                <w:rFonts w:ascii="Sylfaen" w:hAnsi="Sylfaen"/>
                <w:sz w:val="22"/>
                <w:szCs w:val="22"/>
              </w:rPr>
              <w:t>ხელმისაწვდომი იქნება 2019 წელს</w:t>
            </w:r>
            <w:commentRangeEnd w:id="256"/>
            <w:r w:rsidR="00B06620">
              <w:rPr>
                <w:rStyle w:val="CommentReference"/>
                <w:lang w:val="en-US"/>
              </w:rPr>
              <w:commentReference w:id="256"/>
            </w:r>
          </w:p>
        </w:tc>
      </w:tr>
      <w:tr w:rsidR="00057248" w:rsidRPr="00C110A9" w14:paraId="61352E5C" w14:textId="77777777" w:rsidTr="00E31405">
        <w:tc>
          <w:tcPr>
            <w:tcW w:w="4531" w:type="dxa"/>
          </w:tcPr>
          <w:p w14:paraId="6F76509A" w14:textId="77777777" w:rsidR="00057248" w:rsidRPr="00C110A9" w:rsidRDefault="00A834C8" w:rsidP="00BC458D">
            <w:pPr>
              <w:spacing w:line="276" w:lineRule="auto"/>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p>
        </w:tc>
        <w:tc>
          <w:tcPr>
            <w:tcW w:w="1608" w:type="dxa"/>
          </w:tcPr>
          <w:p w14:paraId="28FF1876"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52%</w:t>
            </w:r>
          </w:p>
        </w:tc>
        <w:tc>
          <w:tcPr>
            <w:tcW w:w="1057" w:type="dxa"/>
          </w:tcPr>
          <w:p w14:paraId="5D5A2BB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56%</w:t>
            </w:r>
          </w:p>
        </w:tc>
        <w:tc>
          <w:tcPr>
            <w:tcW w:w="850" w:type="dxa"/>
          </w:tcPr>
          <w:p w14:paraId="674C55A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57%</w:t>
            </w:r>
          </w:p>
        </w:tc>
        <w:tc>
          <w:tcPr>
            <w:tcW w:w="993" w:type="dxa"/>
          </w:tcPr>
          <w:p w14:paraId="767E2A99" w14:textId="77777777" w:rsidR="00057248" w:rsidRPr="00C110A9" w:rsidRDefault="00057248" w:rsidP="00BC458D">
            <w:pPr>
              <w:spacing w:line="276" w:lineRule="auto"/>
              <w:jc w:val="both"/>
              <w:rPr>
                <w:rFonts w:ascii="Sylfaen" w:hAnsi="Sylfaen"/>
                <w:sz w:val="22"/>
                <w:szCs w:val="22"/>
              </w:rPr>
            </w:pPr>
            <w:r w:rsidRPr="00E31405">
              <w:rPr>
                <w:rFonts w:ascii="Sylfaen" w:hAnsi="Sylfaen"/>
                <w:color w:val="000000" w:themeColor="text1"/>
                <w:sz w:val="22"/>
                <w:szCs w:val="22"/>
              </w:rPr>
              <w:t>57%</w:t>
            </w:r>
          </w:p>
        </w:tc>
      </w:tr>
      <w:tr w:rsidR="00057248" w:rsidRPr="00C110A9" w14:paraId="3DBABFF1" w14:textId="77777777" w:rsidTr="00E31405">
        <w:tc>
          <w:tcPr>
            <w:tcW w:w="4531" w:type="dxa"/>
          </w:tcPr>
          <w:p w14:paraId="50406626" w14:textId="77777777" w:rsidR="00057248" w:rsidRPr="00C110A9" w:rsidRDefault="00A834C8" w:rsidP="00BC458D">
            <w:pPr>
              <w:spacing w:line="276" w:lineRule="auto"/>
              <w:jc w:val="both"/>
              <w:rPr>
                <w:rFonts w:ascii="Sylfaen" w:hAnsi="Sylfaen"/>
                <w:sz w:val="22"/>
                <w:szCs w:val="22"/>
                <w:lang w:val="ka-GE"/>
              </w:rPr>
            </w:pPr>
            <w:r w:rsidRPr="00A834C8">
              <w:rPr>
                <w:rFonts w:ascii="Sylfaen" w:hAnsi="Sylfaen"/>
                <w:sz w:val="22"/>
                <w:szCs w:val="22"/>
                <w:lang w:val="ka-GE"/>
              </w:rPr>
              <w:t>კლინიკების რაოდენობა კატეგორიების მიხედვით: 50 საწოლზე ნაკლები, 50-99 საწოლი, 100-249 საწოლი, 250-ზე მეტი საწოლი</w:t>
            </w:r>
          </w:p>
        </w:tc>
        <w:tc>
          <w:tcPr>
            <w:tcW w:w="1608" w:type="dxa"/>
          </w:tcPr>
          <w:p w14:paraId="519B9AC4"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0-49 - 177</w:t>
            </w:r>
          </w:p>
          <w:p w14:paraId="598D3EAC"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50-99 – 49</w:t>
            </w:r>
          </w:p>
          <w:p w14:paraId="1AAA34CA"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900" w:type="dxa"/>
            <w:gridSpan w:val="3"/>
          </w:tcPr>
          <w:p w14:paraId="0EB7D6DE" w14:textId="77777777" w:rsidR="00057248" w:rsidRPr="00C110A9" w:rsidRDefault="00A834C8" w:rsidP="00BC458D">
            <w:pPr>
              <w:spacing w:line="276" w:lineRule="auto"/>
              <w:rPr>
                <w:rFonts w:ascii="Sylfaen" w:hAnsi="Sylfaen"/>
                <w:sz w:val="22"/>
                <w:szCs w:val="22"/>
                <w:lang w:val="ka-GE"/>
              </w:rPr>
            </w:pPr>
            <w:commentRangeStart w:id="257"/>
            <w:r w:rsidRPr="00A834C8">
              <w:rPr>
                <w:rFonts w:ascii="Sylfaen" w:hAnsi="Sylfaen"/>
                <w:sz w:val="22"/>
                <w:szCs w:val="22"/>
                <w:lang w:val="ka-GE"/>
              </w:rPr>
              <w:t>დამოკიდებულია ქვეყნის პოლიტიკაზე</w:t>
            </w:r>
            <w:commentRangeEnd w:id="257"/>
            <w:r w:rsidR="00B06620">
              <w:rPr>
                <w:rStyle w:val="CommentReference"/>
                <w:lang w:val="en-US"/>
              </w:rPr>
              <w:commentReference w:id="257"/>
            </w:r>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15CB5BAE" w14:textId="77777777" w:rsidR="00057248" w:rsidRPr="007D6488" w:rsidDel="00B06620" w:rsidRDefault="00057248" w:rsidP="00BC458D">
      <w:pPr>
        <w:spacing w:line="276" w:lineRule="auto"/>
        <w:jc w:val="both"/>
        <w:rPr>
          <w:rFonts w:ascii="Sylfaen" w:hAnsi="Sylfaen"/>
          <w:b/>
          <w:szCs w:val="22"/>
          <w:lang w:val="en-GB"/>
        </w:rPr>
      </w:pPr>
      <w:moveFromRangeStart w:id="258" w:author="Windows User" w:date="2019-04-21T11:14:00Z" w:name="move6737703"/>
      <w:moveFrom w:id="259" w:author="Windows User" w:date="2019-04-21T11:14:00Z">
        <w:r w:rsidRPr="007D6488" w:rsidDel="00B06620">
          <w:rPr>
            <w:rFonts w:ascii="Sylfaen" w:hAnsi="Sylfaen" w:cs="Sylfaen"/>
            <w:b/>
            <w:szCs w:val="22"/>
            <w:lang w:val="en-GB"/>
          </w:rPr>
          <w:t>ძირითადისტრატეგიულიინიციატივა</w:t>
        </w:r>
        <w:r w:rsidRPr="007D6488" w:rsidDel="00B06620">
          <w:rPr>
            <w:rFonts w:ascii="Sylfaen" w:hAnsi="Sylfaen"/>
            <w:b/>
            <w:szCs w:val="22"/>
            <w:lang w:val="en-GB"/>
          </w:rPr>
          <w:t xml:space="preserve"> (</w:t>
        </w:r>
        <w:r w:rsidRPr="007D6488" w:rsidDel="00B06620">
          <w:rPr>
            <w:rFonts w:ascii="Sylfaen" w:hAnsi="Sylfaen" w:cs="Sylfaen"/>
            <w:b/>
            <w:szCs w:val="22"/>
            <w:lang w:val="en-GB"/>
          </w:rPr>
          <w:t>ებ</w:t>
        </w:r>
        <w:r w:rsidRPr="007D6488" w:rsidDel="00B06620">
          <w:rPr>
            <w:rFonts w:ascii="Sylfaen" w:hAnsi="Sylfaen"/>
            <w:b/>
            <w:szCs w:val="22"/>
            <w:lang w:val="en-GB"/>
          </w:rPr>
          <w:t xml:space="preserve">) </w:t>
        </w:r>
        <w:r w:rsidRPr="007D6488" w:rsidDel="00B06620">
          <w:rPr>
            <w:rFonts w:ascii="Sylfaen" w:hAnsi="Sylfaen" w:cs="Sylfaen"/>
            <w:b/>
            <w:szCs w:val="22"/>
            <w:lang w:val="en-GB"/>
          </w:rPr>
          <w:t>ი</w:t>
        </w:r>
        <w:r w:rsidRPr="007D6488" w:rsidDel="00B06620">
          <w:rPr>
            <w:rFonts w:ascii="Sylfaen" w:hAnsi="Sylfaen"/>
            <w:b/>
            <w:szCs w:val="22"/>
            <w:lang w:val="en-GB"/>
          </w:rPr>
          <w:t>:</w:t>
        </w:r>
      </w:moveFrom>
    </w:p>
    <w:p w14:paraId="3588D4CA" w14:textId="77777777" w:rsidR="00057248" w:rsidRPr="007D6488" w:rsidDel="00B06620" w:rsidRDefault="00776F6B" w:rsidP="00BF49D1">
      <w:pPr>
        <w:pStyle w:val="ListParagraph"/>
        <w:numPr>
          <w:ilvl w:val="0"/>
          <w:numId w:val="11"/>
        </w:numPr>
        <w:spacing w:line="276" w:lineRule="auto"/>
        <w:jc w:val="both"/>
        <w:rPr>
          <w:rFonts w:ascii="Sylfaen" w:hAnsi="Sylfaen"/>
          <w:szCs w:val="22"/>
          <w:lang w:val="en-GB"/>
        </w:rPr>
      </w:pPr>
      <w:moveFrom w:id="260" w:author="Windows User" w:date="2019-04-21T11:14:00Z">
        <w:r w:rsidRPr="007D6488" w:rsidDel="00B06620">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პროვაიდერების 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 </w:t>
        </w:r>
      </w:moveFrom>
    </w:p>
    <w:moveFromRangeEnd w:id="258"/>
    <w:p w14:paraId="5D581429" w14:textId="77777777" w:rsidR="00057248" w:rsidRPr="007D6488" w:rsidRDefault="00057248" w:rsidP="00BC458D">
      <w:pPr>
        <w:spacing w:line="276" w:lineRule="auto"/>
        <w:jc w:val="both"/>
        <w:rPr>
          <w:rFonts w:ascii="Sylfaen" w:hAnsi="Sylfaen"/>
          <w:b/>
          <w:bCs/>
          <w:iCs/>
          <w:szCs w:val="22"/>
          <w:lang w:val="en-GB"/>
        </w:rPr>
      </w:pPr>
    </w:p>
    <w:p w14:paraId="170A4D60"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61" w:name="_Toc6651972"/>
      <w:r w:rsidRPr="007D6488">
        <w:rPr>
          <w:rFonts w:ascii="Sylfaen" w:hAnsi="Sylfaen"/>
          <w:bCs w:val="0"/>
          <w:i w:val="0"/>
          <w:sz w:val="24"/>
          <w:szCs w:val="22"/>
          <w:lang w:val="en-GB"/>
        </w:rPr>
        <w:t>3.8</w:t>
      </w:r>
      <w:r w:rsidR="001B727E" w:rsidRPr="007D6488">
        <w:rPr>
          <w:rFonts w:ascii="Sylfaen" w:hAnsi="Sylfaen"/>
          <w:bCs w:val="0"/>
          <w:i w:val="0"/>
          <w:sz w:val="24"/>
          <w:szCs w:val="22"/>
          <w:lang w:val="ka-GE"/>
        </w:rPr>
        <w:t xml:space="preserve">. </w:t>
      </w:r>
      <w:ins w:id="262" w:author="Windows User" w:date="2019-04-21T11:16:00Z">
        <w:r w:rsidR="00B06620">
          <w:rPr>
            <w:rFonts w:ascii="Sylfaen" w:hAnsi="Sylfaen"/>
            <w:bCs w:val="0"/>
            <w:i w:val="0"/>
            <w:sz w:val="24"/>
            <w:szCs w:val="22"/>
            <w:lang w:val="ka-GE"/>
          </w:rPr>
          <w:t xml:space="preserve">მერვე </w:t>
        </w:r>
      </w:ins>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261"/>
    </w:p>
    <w:p w14:paraId="0147259C" w14:textId="77777777" w:rsidR="00057248" w:rsidRPr="007D6488" w:rsidRDefault="00057248" w:rsidP="00BC458D">
      <w:pPr>
        <w:pStyle w:val="NormalWeb"/>
        <w:spacing w:before="0" w:beforeAutospacing="0" w:after="0" w:afterAutospacing="0" w:line="276" w:lineRule="auto"/>
        <w:jc w:val="both"/>
        <w:rPr>
          <w:rFonts w:ascii="Sylfaen" w:hAnsi="Sylfaen"/>
          <w:szCs w:val="22"/>
          <w:lang w:val="ka-GE"/>
        </w:rPr>
      </w:pPr>
    </w:p>
    <w:p w14:paraId="217A7AF6" w14:textId="77777777" w:rsidR="00057248" w:rsidRPr="007D648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მნიშვნელოვანია, რომ სამინისტრო და სოციალური მომსახურების სააგენტო ანგარიშვალდებულნი არინ საზოგადოების  წინაშე მათი ფუნქციონირების ეფექტიანობაზე სტარტეგიული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w:t>
      </w:r>
      <w:del w:id="263" w:author="Windows User" w:date="2019-04-21T11:17:00Z">
        <w:r w:rsidRPr="007D6488" w:rsidDel="00B06620">
          <w:rPr>
            <w:rFonts w:ascii="Sylfaen" w:hAnsi="Sylfaen"/>
            <w:szCs w:val="22"/>
            <w:lang w:val="ka-GE"/>
          </w:rPr>
          <w:delText>ი</w:delText>
        </w:r>
      </w:del>
      <w:r w:rsidRPr="007D6488">
        <w:rPr>
          <w:rFonts w:ascii="Sylfaen" w:hAnsi="Sylfaen"/>
          <w:szCs w:val="22"/>
          <w:lang w:val="ka-GE"/>
        </w:rPr>
        <w:t>იონირების შესახებ ასევე კრიტიკულად მნიშვნელოვანია  სისტემის გამჭვირ</w:t>
      </w:r>
      <w:del w:id="264" w:author="Windows User" w:date="2019-04-21T11:17:00Z">
        <w:r w:rsidRPr="007D6488" w:rsidDel="00B06620">
          <w:rPr>
            <w:rFonts w:ascii="Sylfaen" w:hAnsi="Sylfaen"/>
            <w:szCs w:val="22"/>
            <w:lang w:val="ka-GE"/>
          </w:rPr>
          <w:delText>ო</w:delText>
        </w:r>
      </w:del>
      <w:r w:rsidRPr="007D6488">
        <w:rPr>
          <w:rFonts w:ascii="Sylfaen" w:hAnsi="Sylfaen"/>
          <w:szCs w:val="22"/>
          <w:lang w:val="ka-GE"/>
        </w:rPr>
        <w:t>ვალო</w:t>
      </w:r>
      <w:ins w:id="265" w:author="Windows User" w:date="2019-04-21T11:17:00Z">
        <w:r w:rsidR="00B06620">
          <w:rPr>
            <w:rFonts w:ascii="Sylfaen" w:hAnsi="Sylfaen"/>
            <w:szCs w:val="22"/>
            <w:lang w:val="ka-GE"/>
          </w:rPr>
          <w:t>ბ</w:t>
        </w:r>
      </w:ins>
      <w:del w:id="266" w:author="Windows User" w:date="2019-04-21T11:17:00Z">
        <w:r w:rsidRPr="007D6488" w:rsidDel="00B06620">
          <w:rPr>
            <w:rFonts w:ascii="Sylfaen" w:hAnsi="Sylfaen"/>
            <w:szCs w:val="22"/>
            <w:lang w:val="ka-GE"/>
          </w:rPr>
          <w:delText>ვ</w:delText>
        </w:r>
      </w:del>
      <w:r w:rsidRPr="007D6488">
        <w:rPr>
          <w:rFonts w:ascii="Sylfaen" w:hAnsi="Sylfaen"/>
          <w:szCs w:val="22"/>
          <w:lang w:val="ka-GE"/>
        </w:rPr>
        <w:t>ის გაუმჯობესებისთვის. აღნიშნულის მიღწევის ერთ-ერთ გზას წა</w:t>
      </w:r>
      <w:del w:id="267" w:author="Windows User" w:date="2019-04-21T11:17:00Z">
        <w:r w:rsidRPr="007D6488" w:rsidDel="00B06620">
          <w:rPr>
            <w:rFonts w:ascii="Sylfaen" w:hAnsi="Sylfaen"/>
            <w:szCs w:val="22"/>
            <w:lang w:val="ka-GE"/>
          </w:rPr>
          <w:delText>მ</w:delText>
        </w:r>
      </w:del>
      <w:r w:rsidRPr="007D6488">
        <w:rPr>
          <w:rFonts w:ascii="Sylfaen" w:hAnsi="Sylfaen"/>
          <w:szCs w:val="22"/>
          <w:lang w:val="ka-GE"/>
        </w:rPr>
        <w:t>რ</w:t>
      </w:r>
      <w:ins w:id="268" w:author="Windows User" w:date="2019-04-21T11:17:00Z">
        <w:r w:rsidR="00B06620">
          <w:rPr>
            <w:rFonts w:ascii="Sylfaen" w:hAnsi="Sylfaen"/>
            <w:szCs w:val="22"/>
            <w:lang w:val="ka-GE"/>
          </w:rPr>
          <w:t>მ</w:t>
        </w:r>
      </w:ins>
      <w:r w:rsidRPr="007D6488">
        <w:rPr>
          <w:rFonts w:ascii="Sylfaen" w:hAnsi="Sylfaen"/>
          <w:szCs w:val="22"/>
          <w:lang w:val="ka-GE"/>
        </w:rPr>
        <w:t xml:space="preserve">ოადგენს რეგულარული და </w:t>
      </w:r>
      <w:r w:rsidRPr="007D6488">
        <w:rPr>
          <w:rFonts w:ascii="Sylfaen" w:hAnsi="Sylfaen"/>
          <w:szCs w:val="22"/>
          <w:lang w:val="ka-GE"/>
        </w:rPr>
        <w:lastRenderedPageBreak/>
        <w:t>სტანდარტული ანგარიშგების სისტემის შემუშა</w:t>
      </w:r>
      <w:ins w:id="269" w:author="Windows User" w:date="2019-04-21T11:17:00Z">
        <w:r w:rsidR="00B06620">
          <w:rPr>
            <w:rFonts w:ascii="Sylfaen" w:hAnsi="Sylfaen"/>
            <w:szCs w:val="22"/>
            <w:lang w:val="ka-GE"/>
          </w:rPr>
          <w:t>შ</w:t>
        </w:r>
      </w:ins>
      <w:del w:id="270" w:author="Windows User" w:date="2019-04-21T11:17:00Z">
        <w:r w:rsidRPr="007D6488" w:rsidDel="00B06620">
          <w:rPr>
            <w:rFonts w:ascii="Sylfaen" w:hAnsi="Sylfaen"/>
            <w:szCs w:val="22"/>
            <w:lang w:val="ka-GE"/>
          </w:rPr>
          <w:delText>ს</w:delText>
        </w:r>
      </w:del>
      <w:r w:rsidRPr="007D6488">
        <w:rPr>
          <w:rFonts w:ascii="Sylfaen" w:hAnsi="Sylfaen"/>
          <w:szCs w:val="22"/>
          <w:lang w:val="ka-GE"/>
        </w:rPr>
        <w:t xml:space="preserve">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72CBE610" w14:textId="77777777" w:rsidR="00B06620" w:rsidRPr="00B06620" w:rsidRDefault="00B06620" w:rsidP="00B06620">
      <w:pPr>
        <w:spacing w:line="276" w:lineRule="auto"/>
        <w:jc w:val="both"/>
        <w:rPr>
          <w:rFonts w:ascii="Sylfaen" w:hAnsi="Sylfaen"/>
          <w:b/>
          <w:szCs w:val="22"/>
          <w:lang w:val="ka-GE"/>
        </w:rPr>
      </w:pPr>
      <w:moveToRangeStart w:id="271" w:author="Windows User" w:date="2019-04-21T11:17:00Z" w:name="move6737873"/>
      <w:moveTo w:id="272" w:author="Windows User" w:date="2019-04-21T11:17:00Z">
        <w:del w:id="273" w:author="Windows User" w:date="2019-04-21T11:17:00Z">
          <w:r w:rsidRPr="007D6488" w:rsidDel="00B06620">
            <w:rPr>
              <w:rFonts w:ascii="Sylfaen" w:hAnsi="Sylfaen" w:cs="Sylfaen"/>
              <w:b/>
              <w:szCs w:val="22"/>
              <w:lang w:val="en-GB"/>
            </w:rPr>
            <w:delText>ძირითადისტრატეგიულიინიციატივა</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ებ</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ი</w:delText>
          </w:r>
          <w:r w:rsidRPr="007D6488" w:rsidDel="00B06620">
            <w:rPr>
              <w:rFonts w:ascii="Sylfaen" w:hAnsi="Sylfaen"/>
              <w:b/>
              <w:szCs w:val="22"/>
              <w:lang w:val="en-GB"/>
            </w:rPr>
            <w:delText>:</w:delText>
          </w:r>
        </w:del>
      </w:moveTo>
      <w:ins w:id="274" w:author="Windows User" w:date="2019-04-21T11:17:00Z">
        <w:r>
          <w:rPr>
            <w:rFonts w:ascii="Sylfaen" w:hAnsi="Sylfaen" w:cs="Sylfaen"/>
            <w:b/>
            <w:szCs w:val="22"/>
            <w:lang w:val="ka-GE"/>
          </w:rPr>
          <w:t>მერვე ამოცანის ფარგლებში დაინერგება ყოველკვარტალური ანგარიშგება</w:t>
        </w:r>
      </w:ins>
      <w:ins w:id="275" w:author="Windows User" w:date="2019-04-21T11:18:00Z">
        <w:r>
          <w:rPr>
            <w:rFonts w:ascii="Sylfaen" w:hAnsi="Sylfaen" w:cs="Sylfaen"/>
            <w:b/>
            <w:szCs w:val="22"/>
            <w:lang w:val="ka-GE"/>
          </w:rPr>
          <w:t xml:space="preserve"> სტრატეგიული შესყიდვების ძირითადი </w:t>
        </w:r>
      </w:ins>
      <w:ins w:id="276" w:author="Windows User" w:date="2019-04-21T11:19:00Z">
        <w:r>
          <w:rPr>
            <w:rFonts w:ascii="Sylfaen" w:hAnsi="Sylfaen" w:cs="Sylfaen"/>
            <w:b/>
            <w:szCs w:val="22"/>
            <w:lang w:val="ka-GE"/>
          </w:rPr>
          <w:t>პარამატრების თაობაზე</w:t>
        </w:r>
      </w:ins>
      <w:ins w:id="277" w:author="Windows User" w:date="2019-04-21T11:17:00Z">
        <w:r>
          <w:rPr>
            <w:rFonts w:ascii="Sylfaen" w:hAnsi="Sylfaen" w:cs="Sylfaen"/>
            <w:b/>
            <w:szCs w:val="22"/>
            <w:lang w:val="ka-GE"/>
          </w:rPr>
          <w:t xml:space="preserve"> </w:t>
        </w:r>
      </w:ins>
      <w:ins w:id="278" w:author="Windows User" w:date="2019-04-21T11:18:00Z">
        <w:r w:rsidRPr="007D6488">
          <w:rPr>
            <w:rFonts w:ascii="Sylfaen" w:eastAsia="Calibri" w:hAnsi="Sylfaen" w:cs="Calibri"/>
            <w:szCs w:val="22"/>
            <w:lang w:val="ka-GE"/>
          </w:rPr>
          <w:t>(უკავშირდება სტრატეგიულ ინიციატივას 3.14.1)</w:t>
        </w:r>
      </w:ins>
    </w:p>
    <w:p w14:paraId="1345F016" w14:textId="77777777" w:rsidR="00B06620" w:rsidRPr="007D6488" w:rsidDel="00B06620" w:rsidRDefault="00B06620" w:rsidP="00B06620">
      <w:pPr>
        <w:pStyle w:val="ListParagraph"/>
        <w:numPr>
          <w:ilvl w:val="0"/>
          <w:numId w:val="12"/>
        </w:numPr>
        <w:spacing w:line="276" w:lineRule="auto"/>
        <w:jc w:val="both"/>
        <w:rPr>
          <w:del w:id="279" w:author="Windows User" w:date="2019-04-21T11:18:00Z"/>
          <w:rFonts w:ascii="Sylfaen" w:hAnsi="Sylfaen"/>
          <w:szCs w:val="22"/>
          <w:lang w:val="en-GB"/>
        </w:rPr>
      </w:pPr>
      <w:moveTo w:id="280" w:author="Windows User" w:date="2019-04-21T11:17:00Z">
        <w:del w:id="281" w:author="Windows User" w:date="2019-04-21T11:18:00Z">
          <w:r w:rsidRPr="007D6488" w:rsidDel="00B06620">
            <w:rPr>
              <w:rFonts w:ascii="Sylfaen" w:eastAsia="Calibri" w:hAnsi="Sylfaen" w:cs="Calibri"/>
              <w:szCs w:val="22"/>
              <w:lang w:val="ka-GE"/>
            </w:rPr>
            <w:delText>სტრატეგიული შესყიდვების სტრატეგიის ყოველკვარტალური ანგარიშგების შემოღება (უკავშირდება სტრატეგიულ ინიციატივას 3.14.1)</w:delText>
          </w:r>
        </w:del>
      </w:moveTo>
    </w:p>
    <w:moveToRangeEnd w:id="271"/>
    <w:p w14:paraId="7D182606" w14:textId="77777777" w:rsidR="00B06620" w:rsidRPr="00B06620" w:rsidRDefault="00B06620" w:rsidP="00B06620">
      <w:pPr>
        <w:pStyle w:val="ListParagraph"/>
        <w:spacing w:line="276" w:lineRule="auto"/>
        <w:ind w:left="360"/>
        <w:jc w:val="both"/>
        <w:rPr>
          <w:ins w:id="282" w:author="Windows User" w:date="2019-04-21T11:19:00Z"/>
          <w:rFonts w:ascii="Sylfaen" w:hAnsi="Sylfaen"/>
          <w:lang w:val="ka-GE"/>
        </w:rPr>
      </w:pPr>
      <w:ins w:id="283" w:author="Windows User" w:date="2019-04-21T11:19:00Z">
        <w:r>
          <w:rPr>
            <w:rFonts w:ascii="Sylfaen" w:hAnsi="Sylfaen" w:cs="Sylfaen"/>
            <w:lang w:val="ka-GE"/>
          </w:rPr>
          <w:t xml:space="preserve">მერვე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14:paraId="2277B090" w14:textId="77777777" w:rsidR="00B06620" w:rsidRPr="00B06620" w:rsidRDefault="00B06620" w:rsidP="00B06620">
      <w:pPr>
        <w:spacing w:line="276" w:lineRule="auto"/>
        <w:jc w:val="both"/>
        <w:rPr>
          <w:ins w:id="284" w:author="Windows User" w:date="2019-04-21T11:19:00Z"/>
          <w:rFonts w:ascii="Sylfaen" w:hAnsi="Sylfaen"/>
          <w:b/>
          <w:lang w:val="ka-GE"/>
        </w:rPr>
      </w:pPr>
      <w:ins w:id="285" w:author="Windows User" w:date="2019-04-21T11:19:00Z">
        <w:r>
          <w:rPr>
            <w:rFonts w:ascii="Sylfaen" w:hAnsi="Sylfaen"/>
            <w:b/>
            <w:lang w:val="ka-GE"/>
          </w:rPr>
          <w:t>მერვე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14:paraId="64BD4BDE" w14:textId="77777777" w:rsidR="00057248" w:rsidRPr="007D6488" w:rsidRDefault="00057248" w:rsidP="00BC458D">
      <w:pPr>
        <w:spacing w:line="276" w:lineRule="auto"/>
        <w:jc w:val="both"/>
        <w:rPr>
          <w:rFonts w:ascii="Sylfaen" w:hAnsi="Sylfaen"/>
          <w:b/>
          <w:szCs w:val="22"/>
          <w:lang w:val="ka-GE"/>
        </w:rPr>
      </w:pPr>
    </w:p>
    <w:p w14:paraId="4D146F65" w14:textId="77777777" w:rsidR="00057248" w:rsidRPr="007D6488" w:rsidRDefault="006311FD" w:rsidP="00BC458D">
      <w:pPr>
        <w:spacing w:line="276" w:lineRule="auto"/>
        <w:jc w:val="both"/>
        <w:rPr>
          <w:rFonts w:ascii="Sylfaen" w:hAnsi="Sylfaen"/>
          <w:b/>
          <w:szCs w:val="22"/>
          <w:lang w:val="ka-GE"/>
        </w:rPr>
      </w:pPr>
      <w:del w:id="286" w:author="Windows User" w:date="2019-04-21T11:20:00Z">
        <w:r w:rsidRPr="007D6488" w:rsidDel="00B06620">
          <w:rPr>
            <w:rFonts w:ascii="Sylfaen" w:hAnsi="Sylfaen"/>
            <w:b/>
            <w:szCs w:val="22"/>
            <w:lang w:val="ka-GE"/>
          </w:rPr>
          <w:delText>წარმატების შეფასების ინდიკატორ(ებ)ი</w:delText>
        </w:r>
      </w:del>
    </w:p>
    <w:tbl>
      <w:tblPr>
        <w:tblStyle w:val="TableGrid"/>
        <w:tblW w:w="0" w:type="auto"/>
        <w:tblLook w:val="04A0" w:firstRow="1" w:lastRow="0" w:firstColumn="1" w:lastColumn="0" w:noHBand="0" w:noVBand="1"/>
      </w:tblPr>
      <w:tblGrid>
        <w:gridCol w:w="4531"/>
        <w:gridCol w:w="1608"/>
        <w:gridCol w:w="1057"/>
        <w:gridCol w:w="850"/>
        <w:gridCol w:w="1134"/>
      </w:tblGrid>
      <w:tr w:rsidR="00057248" w:rsidRPr="00C110A9" w14:paraId="15DAFDF1" w14:textId="77777777" w:rsidTr="00E31405">
        <w:trPr>
          <w:trHeight w:val="312"/>
        </w:trPr>
        <w:tc>
          <w:tcPr>
            <w:tcW w:w="4531" w:type="dxa"/>
            <w:vMerge w:val="restart"/>
            <w:vAlign w:val="center"/>
          </w:tcPr>
          <w:p w14:paraId="2402572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 წლებში.</w:t>
            </w:r>
            <w:r w:rsidR="00057248" w:rsidRPr="00C110A9">
              <w:rPr>
                <w:rFonts w:ascii="Sylfaen" w:hAnsi="Sylfaen"/>
                <w:b/>
                <w:sz w:val="22"/>
                <w:szCs w:val="22"/>
              </w:rPr>
              <w:t>)</w:t>
            </w:r>
          </w:p>
        </w:tc>
        <w:tc>
          <w:tcPr>
            <w:tcW w:w="3041" w:type="dxa"/>
            <w:gridSpan w:val="3"/>
            <w:vAlign w:val="center"/>
          </w:tcPr>
          <w:p w14:paraId="3EE29781" w14:textId="77777777" w:rsidR="00057248" w:rsidRPr="00B06620" w:rsidRDefault="00057248" w:rsidP="00BC458D">
            <w:pPr>
              <w:spacing w:line="276" w:lineRule="auto"/>
              <w:jc w:val="both"/>
              <w:rPr>
                <w:rFonts w:ascii="Sylfaen" w:hAnsi="Sylfaen"/>
                <w:b/>
                <w:sz w:val="22"/>
                <w:szCs w:val="22"/>
                <w:lang w:val="ka-GE"/>
                <w:rPrChange w:id="287" w:author="Windows User" w:date="2019-04-21T11:20:00Z">
                  <w:rPr>
                    <w:rFonts w:ascii="Sylfaen" w:hAnsi="Sylfaen"/>
                    <w:b/>
                    <w:sz w:val="22"/>
                    <w:szCs w:val="22"/>
                  </w:rPr>
                </w:rPrChange>
              </w:rPr>
            </w:pPr>
            <w:del w:id="288" w:author="Windows User" w:date="2019-04-21T11:20:00Z">
              <w:r w:rsidRPr="00C110A9" w:rsidDel="00B06620">
                <w:rPr>
                  <w:rFonts w:ascii="Sylfaen" w:hAnsi="Sylfaen"/>
                  <w:b/>
                  <w:sz w:val="22"/>
                  <w:szCs w:val="22"/>
                </w:rPr>
                <w:delText>მიზნები</w:delText>
              </w:r>
            </w:del>
            <w:ins w:id="289" w:author="Windows User" w:date="2019-04-21T11:20:00Z">
              <w:r w:rsidR="00B06620">
                <w:rPr>
                  <w:rFonts w:ascii="Sylfaen" w:hAnsi="Sylfaen"/>
                  <w:b/>
                  <w:sz w:val="22"/>
                  <w:szCs w:val="22"/>
                  <w:lang w:val="ka-GE"/>
                </w:rPr>
                <w:t xml:space="preserve">სამიზნე მაჩვენებლები </w:t>
              </w:r>
            </w:ins>
          </w:p>
        </w:tc>
      </w:tr>
      <w:tr w:rsidR="00057248" w:rsidRPr="00C110A9" w14:paraId="44E362A6" w14:textId="77777777" w:rsidTr="00E31405">
        <w:trPr>
          <w:trHeight w:val="312"/>
        </w:trPr>
        <w:tc>
          <w:tcPr>
            <w:tcW w:w="4531" w:type="dxa"/>
            <w:vMerge/>
          </w:tcPr>
          <w:p w14:paraId="0D4CC45F"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55161E5E" w14:textId="77777777" w:rsidR="00057248" w:rsidRPr="00C110A9" w:rsidRDefault="00057248" w:rsidP="00BC458D">
            <w:pPr>
              <w:spacing w:line="276" w:lineRule="auto"/>
              <w:jc w:val="both"/>
              <w:rPr>
                <w:rFonts w:ascii="Sylfaen" w:hAnsi="Sylfaen"/>
                <w:b/>
                <w:sz w:val="22"/>
                <w:szCs w:val="22"/>
              </w:rPr>
            </w:pPr>
          </w:p>
        </w:tc>
        <w:tc>
          <w:tcPr>
            <w:tcW w:w="1057" w:type="dxa"/>
          </w:tcPr>
          <w:p w14:paraId="4C97DC4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28B36312" w14:textId="77777777" w:rsidTr="00E31405">
        <w:tc>
          <w:tcPr>
            <w:tcW w:w="4531" w:type="dxa"/>
          </w:tcPr>
          <w:p w14:paraId="624C581D"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განაცხადების წილი, რომელიც არ ანაზღაურდა სოციალური მომსახურების სააგენტოს მიერ</w:t>
            </w:r>
          </w:p>
        </w:tc>
        <w:tc>
          <w:tcPr>
            <w:tcW w:w="1608" w:type="dxa"/>
          </w:tcPr>
          <w:p w14:paraId="25DD3A4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16%</w:t>
            </w:r>
          </w:p>
        </w:tc>
        <w:tc>
          <w:tcPr>
            <w:tcW w:w="3041" w:type="dxa"/>
            <w:gridSpan w:val="3"/>
          </w:tcPr>
          <w:p w14:paraId="3310DB22" w14:textId="77777777" w:rsidR="00057248" w:rsidRPr="00C110A9" w:rsidRDefault="00057248" w:rsidP="00BC458D">
            <w:pPr>
              <w:spacing w:line="276" w:lineRule="auto"/>
              <w:jc w:val="center"/>
              <w:rPr>
                <w:rFonts w:ascii="Sylfaen" w:hAnsi="Sylfaen"/>
                <w:sz w:val="22"/>
                <w:szCs w:val="22"/>
                <w:lang w:val="ka-GE"/>
              </w:rPr>
            </w:pPr>
            <w:r w:rsidRPr="00C110A9">
              <w:rPr>
                <w:rFonts w:ascii="Sylfaen" w:hAnsi="Sylfaen"/>
                <w:sz w:val="22"/>
                <w:szCs w:val="22"/>
                <w:lang w:val="ka-GE"/>
              </w:rPr>
              <w:t>განიხილება</w:t>
            </w:r>
            <w:r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14:paraId="04EC7A77" w14:textId="77777777" w:rsidR="00057248" w:rsidRPr="00C110A9" w:rsidRDefault="00057248" w:rsidP="00BC458D">
      <w:pPr>
        <w:spacing w:line="276" w:lineRule="auto"/>
        <w:jc w:val="both"/>
        <w:rPr>
          <w:rFonts w:ascii="Sylfaen" w:hAnsi="Sylfaen"/>
          <w:sz w:val="22"/>
          <w:szCs w:val="22"/>
          <w:lang w:val="en-GB"/>
        </w:rPr>
      </w:pPr>
    </w:p>
    <w:p w14:paraId="7F22E14C" w14:textId="77777777" w:rsidR="00057248" w:rsidRPr="007D6488" w:rsidDel="00B06620" w:rsidRDefault="00057248" w:rsidP="00BC458D">
      <w:pPr>
        <w:spacing w:line="276" w:lineRule="auto"/>
        <w:jc w:val="both"/>
        <w:rPr>
          <w:rFonts w:ascii="Sylfaen" w:hAnsi="Sylfaen"/>
          <w:b/>
          <w:szCs w:val="22"/>
          <w:lang w:val="en-GB"/>
        </w:rPr>
      </w:pPr>
      <w:moveFromRangeStart w:id="290" w:author="Windows User" w:date="2019-04-21T11:17:00Z" w:name="move6737873"/>
      <w:moveFrom w:id="291" w:author="Windows User" w:date="2019-04-21T11:17:00Z">
        <w:r w:rsidRPr="007D6488" w:rsidDel="00B06620">
          <w:rPr>
            <w:rFonts w:ascii="Sylfaen" w:hAnsi="Sylfaen" w:cs="Sylfaen"/>
            <w:b/>
            <w:szCs w:val="22"/>
            <w:lang w:val="en-GB"/>
          </w:rPr>
          <w:t>ძირითადისტრატეგიულიინიციატივა</w:t>
        </w:r>
        <w:r w:rsidRPr="007D6488" w:rsidDel="00B06620">
          <w:rPr>
            <w:rFonts w:ascii="Sylfaen" w:hAnsi="Sylfaen"/>
            <w:b/>
            <w:szCs w:val="22"/>
            <w:lang w:val="en-GB"/>
          </w:rPr>
          <w:t xml:space="preserve"> (</w:t>
        </w:r>
        <w:r w:rsidRPr="007D6488" w:rsidDel="00B06620">
          <w:rPr>
            <w:rFonts w:ascii="Sylfaen" w:hAnsi="Sylfaen" w:cs="Sylfaen"/>
            <w:b/>
            <w:szCs w:val="22"/>
            <w:lang w:val="en-GB"/>
          </w:rPr>
          <w:t>ებ</w:t>
        </w:r>
        <w:r w:rsidRPr="007D6488" w:rsidDel="00B06620">
          <w:rPr>
            <w:rFonts w:ascii="Sylfaen" w:hAnsi="Sylfaen"/>
            <w:b/>
            <w:szCs w:val="22"/>
            <w:lang w:val="en-GB"/>
          </w:rPr>
          <w:t xml:space="preserve">) </w:t>
        </w:r>
        <w:r w:rsidRPr="007D6488" w:rsidDel="00B06620">
          <w:rPr>
            <w:rFonts w:ascii="Sylfaen" w:hAnsi="Sylfaen" w:cs="Sylfaen"/>
            <w:b/>
            <w:szCs w:val="22"/>
            <w:lang w:val="en-GB"/>
          </w:rPr>
          <w:t>ი</w:t>
        </w:r>
        <w:r w:rsidRPr="007D6488" w:rsidDel="00B06620">
          <w:rPr>
            <w:rFonts w:ascii="Sylfaen" w:hAnsi="Sylfaen"/>
            <w:b/>
            <w:szCs w:val="22"/>
            <w:lang w:val="en-GB"/>
          </w:rPr>
          <w:t>:</w:t>
        </w:r>
      </w:moveFrom>
    </w:p>
    <w:p w14:paraId="782A180B" w14:textId="77777777" w:rsidR="00057248" w:rsidRPr="007D6488" w:rsidDel="00B06620" w:rsidRDefault="00672D79" w:rsidP="00BF49D1">
      <w:pPr>
        <w:pStyle w:val="ListParagraph"/>
        <w:numPr>
          <w:ilvl w:val="0"/>
          <w:numId w:val="12"/>
        </w:numPr>
        <w:spacing w:line="276" w:lineRule="auto"/>
        <w:jc w:val="both"/>
        <w:rPr>
          <w:rFonts w:ascii="Sylfaen" w:hAnsi="Sylfaen"/>
          <w:szCs w:val="22"/>
          <w:lang w:val="en-GB"/>
        </w:rPr>
      </w:pPr>
      <w:moveFrom w:id="292" w:author="Windows User" w:date="2019-04-21T11:17:00Z">
        <w:r w:rsidRPr="007D6488" w:rsidDel="00B06620">
          <w:rPr>
            <w:rFonts w:ascii="Sylfaen" w:eastAsia="Calibri" w:hAnsi="Sylfaen" w:cs="Calibri"/>
            <w:szCs w:val="22"/>
            <w:lang w:val="ka-GE"/>
          </w:rPr>
          <w:t xml:space="preserve">სტრატეგიული შესყიდვების სტრატეგიის ყოველკვარტალური ანგარიშგების შემოღება </w:t>
        </w:r>
        <w:r w:rsidR="00057248" w:rsidRPr="007D6488" w:rsidDel="00B06620">
          <w:rPr>
            <w:rFonts w:ascii="Sylfaen" w:eastAsia="Calibri" w:hAnsi="Sylfaen" w:cs="Calibri"/>
            <w:szCs w:val="22"/>
            <w:lang w:val="ka-GE"/>
          </w:rPr>
          <w:t>(</w:t>
        </w:r>
        <w:r w:rsidR="00776F6B" w:rsidRPr="007D6488" w:rsidDel="00B06620">
          <w:rPr>
            <w:rFonts w:ascii="Sylfaen" w:eastAsia="Calibri" w:hAnsi="Sylfaen" w:cs="Calibri"/>
            <w:szCs w:val="22"/>
            <w:lang w:val="ka-GE"/>
          </w:rPr>
          <w:t>უკავშირდება</w:t>
        </w:r>
        <w:r w:rsidR="00057248" w:rsidRPr="007D6488" w:rsidDel="00B06620">
          <w:rPr>
            <w:rFonts w:ascii="Sylfaen" w:eastAsia="Calibri" w:hAnsi="Sylfaen" w:cs="Calibri"/>
            <w:szCs w:val="22"/>
            <w:lang w:val="ka-GE"/>
          </w:rPr>
          <w:t xml:space="preserve"> სტრატეგიულ ინიციატივა</w:t>
        </w:r>
        <w:r w:rsidR="00776F6B" w:rsidRPr="007D6488" w:rsidDel="00B06620">
          <w:rPr>
            <w:rFonts w:ascii="Sylfaen" w:eastAsia="Calibri" w:hAnsi="Sylfaen" w:cs="Calibri"/>
            <w:szCs w:val="22"/>
            <w:lang w:val="ka-GE"/>
          </w:rPr>
          <w:t>ს</w:t>
        </w:r>
        <w:r w:rsidR="00057248" w:rsidRPr="007D6488" w:rsidDel="00B06620">
          <w:rPr>
            <w:rFonts w:ascii="Sylfaen" w:eastAsia="Calibri" w:hAnsi="Sylfaen" w:cs="Calibri"/>
            <w:szCs w:val="22"/>
            <w:lang w:val="ka-GE"/>
          </w:rPr>
          <w:t xml:space="preserve"> 3.14.1)</w:t>
        </w:r>
      </w:moveFrom>
    </w:p>
    <w:moveFromRangeEnd w:id="290"/>
    <w:p w14:paraId="01E94C85"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6E293ACB"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93" w:name="_Toc6651973"/>
      <w:r w:rsidRPr="007D6488">
        <w:rPr>
          <w:rFonts w:ascii="Sylfaen" w:hAnsi="Sylfaen"/>
          <w:bCs w:val="0"/>
          <w:i w:val="0"/>
          <w:sz w:val="24"/>
          <w:szCs w:val="22"/>
          <w:lang w:val="en-GB"/>
        </w:rPr>
        <w:t>3.9.</w:t>
      </w:r>
      <w:ins w:id="294" w:author="Windows User" w:date="2019-04-21T11:20:00Z">
        <w:r w:rsidR="00B06620">
          <w:rPr>
            <w:rFonts w:ascii="Sylfaen" w:hAnsi="Sylfaen"/>
            <w:bCs w:val="0"/>
            <w:i w:val="0"/>
            <w:sz w:val="24"/>
            <w:szCs w:val="22"/>
            <w:lang w:val="ka-GE"/>
          </w:rPr>
          <w:t xml:space="preserve">მეცხრე </w:t>
        </w:r>
      </w:ins>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293"/>
    </w:p>
    <w:p w14:paraId="3EC16B98" w14:textId="77777777" w:rsidR="00534D5A" w:rsidRPr="00991189" w:rsidRDefault="00057248" w:rsidP="00BC458D">
      <w:pPr>
        <w:spacing w:line="276" w:lineRule="auto"/>
        <w:jc w:val="both"/>
        <w:rPr>
          <w:rFonts w:ascii="Sylfaen" w:hAnsi="Sylfaen"/>
          <w:iCs/>
          <w:color w:val="000000" w:themeColor="text1"/>
          <w:szCs w:val="22"/>
          <w:lang w:val="ka-GE" w:eastAsia="zh-CN"/>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ტიპის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w:t>
      </w:r>
      <w:del w:id="295" w:author="Windows User" w:date="2019-04-21T11:21:00Z">
        <w:r w:rsidR="006B10C2" w:rsidRPr="007D6488" w:rsidDel="00F42F8B">
          <w:rPr>
            <w:rFonts w:ascii="Sylfaen" w:hAnsi="Sylfaen"/>
            <w:iCs/>
            <w:color w:val="000000" w:themeColor="text1"/>
            <w:szCs w:val="22"/>
            <w:lang w:val="ka-GE"/>
          </w:rPr>
          <w:delText>მ</w:delText>
        </w:r>
      </w:del>
      <w:r w:rsidR="006B10C2" w:rsidRPr="007D6488">
        <w:rPr>
          <w:rFonts w:ascii="Sylfaen" w:hAnsi="Sylfaen"/>
          <w:iCs/>
          <w:color w:val="000000" w:themeColor="text1"/>
          <w:szCs w:val="22"/>
          <w:lang w:val="ka-GE"/>
        </w:rPr>
        <w:t>ხ</w:t>
      </w:r>
      <w:ins w:id="296" w:author="Windows User" w:date="2019-04-21T11:21:00Z">
        <w:r w:rsidR="00F42F8B">
          <w:rPr>
            <w:rFonts w:ascii="Sylfaen" w:hAnsi="Sylfaen"/>
            <w:iCs/>
            <w:color w:val="000000" w:themeColor="text1"/>
            <w:szCs w:val="22"/>
            <w:lang w:val="ka-GE"/>
          </w:rPr>
          <w:t>მ</w:t>
        </w:r>
      </w:ins>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del w:id="297" w:author="Windows User" w:date="2019-04-21T11:22:00Z">
        <w:r w:rsidR="006B10C2" w:rsidRPr="007D6488" w:rsidDel="00F42F8B">
          <w:rPr>
            <w:rFonts w:ascii="Sylfaen" w:hAnsi="Sylfaen"/>
            <w:iCs/>
            <w:color w:val="000000" w:themeColor="text1"/>
            <w:szCs w:val="22"/>
            <w:lang w:val="ka-GE"/>
          </w:rPr>
          <w:delText xml:space="preserve">კომპლექსური </w:delText>
        </w:r>
      </w:del>
      <w:ins w:id="298" w:author="Windows User" w:date="2019-04-21T11:22:00Z">
        <w:r w:rsidR="00F42F8B">
          <w:rPr>
            <w:rFonts w:ascii="Sylfaen" w:hAnsi="Sylfaen"/>
            <w:iCs/>
            <w:color w:val="000000" w:themeColor="text1"/>
            <w:szCs w:val="22"/>
            <w:lang w:val="ka-GE"/>
          </w:rPr>
          <w:t>განხორციელდება მრავალმხრივი</w:t>
        </w:r>
        <w:r w:rsidR="00F42F8B" w:rsidRPr="007D6488">
          <w:rPr>
            <w:rFonts w:ascii="Sylfaen" w:hAnsi="Sylfaen"/>
            <w:iCs/>
            <w:color w:val="000000" w:themeColor="text1"/>
            <w:szCs w:val="22"/>
            <w:lang w:val="ka-GE"/>
          </w:rPr>
          <w:t xml:space="preserve"> </w:t>
        </w:r>
      </w:ins>
      <w:r w:rsidR="006B10C2" w:rsidRPr="007D6488">
        <w:rPr>
          <w:rFonts w:ascii="Sylfaen" w:hAnsi="Sylfaen"/>
          <w:iCs/>
          <w:color w:val="000000" w:themeColor="text1"/>
          <w:szCs w:val="22"/>
          <w:lang w:val="ka-GE"/>
        </w:rPr>
        <w:t>საკომუნიკაციო სტრატეგია</w:t>
      </w:r>
      <w:ins w:id="299" w:author="Windows User" w:date="2019-04-21T11:22:00Z">
        <w:r w:rsidR="00F42F8B">
          <w:rPr>
            <w:rFonts w:ascii="Sylfaen" w:hAnsi="Sylfaen"/>
            <w:iCs/>
            <w:color w:val="000000" w:themeColor="text1"/>
            <w:szCs w:val="22"/>
            <w:lang w:val="ka-GE"/>
          </w:rPr>
          <w:t>, რაც</w:t>
        </w:r>
      </w:ins>
      <w:r w:rsidR="006B10C2" w:rsidRPr="007D6488">
        <w:rPr>
          <w:rFonts w:ascii="Sylfaen" w:hAnsi="Sylfaen"/>
          <w:iCs/>
          <w:color w:val="000000" w:themeColor="text1"/>
          <w:szCs w:val="22"/>
          <w:lang w:val="ka-GE"/>
        </w:rPr>
        <w:t xml:space="preserve"> საშუალებას </w:t>
      </w:r>
      <w:del w:id="300" w:author="Windows User" w:date="2019-04-21T11:22:00Z">
        <w:r w:rsidR="006B10C2" w:rsidRPr="007D6488" w:rsidDel="00F42F8B">
          <w:rPr>
            <w:rFonts w:ascii="Sylfaen" w:hAnsi="Sylfaen"/>
            <w:iCs/>
            <w:color w:val="000000" w:themeColor="text1"/>
            <w:szCs w:val="22"/>
            <w:lang w:val="ka-GE"/>
          </w:rPr>
          <w:delText xml:space="preserve">იძლევა </w:delText>
        </w:r>
      </w:del>
      <w:ins w:id="301" w:author="Windows User" w:date="2019-04-21T11:22:00Z">
        <w:r w:rsidR="00F42F8B">
          <w:rPr>
            <w:rFonts w:ascii="Sylfaen" w:hAnsi="Sylfaen"/>
            <w:iCs/>
            <w:color w:val="000000" w:themeColor="text1"/>
            <w:szCs w:val="22"/>
            <w:lang w:val="ka-GE"/>
          </w:rPr>
          <w:t>მოგვცემს</w:t>
        </w:r>
        <w:r w:rsidR="00F42F8B" w:rsidRPr="007D6488">
          <w:rPr>
            <w:rFonts w:ascii="Sylfaen" w:hAnsi="Sylfaen"/>
            <w:iCs/>
            <w:color w:val="000000" w:themeColor="text1"/>
            <w:szCs w:val="22"/>
            <w:lang w:val="ka-GE"/>
          </w:rPr>
          <w:t xml:space="preserve"> </w:t>
        </w:r>
      </w:ins>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ins w:id="302" w:author="Windows User" w:date="2019-04-21T11:22:00Z">
        <w:r w:rsidR="00F42F8B">
          <w:rPr>
            <w:rFonts w:ascii="Sylfaen" w:hAnsi="Sylfaen"/>
            <w:iCs/>
            <w:color w:val="000000" w:themeColor="text1"/>
            <w:szCs w:val="22"/>
            <w:lang w:val="ka-GE"/>
          </w:rPr>
          <w:t xml:space="preserve"> </w:t>
        </w:r>
      </w:ins>
      <w:r w:rsidR="00C12BAD" w:rsidRPr="007D6488">
        <w:rPr>
          <w:rFonts w:ascii="Sylfaen" w:hAnsi="Sylfaen"/>
          <w:iCs/>
          <w:color w:val="000000" w:themeColor="text1"/>
          <w:szCs w:val="22"/>
          <w:lang w:val="ka-GE"/>
        </w:rPr>
        <w:t>სოციალური მომსახურების</w:t>
      </w:r>
      <w:r w:rsidR="006B10C2" w:rsidRPr="007D6488">
        <w:rPr>
          <w:rFonts w:ascii="Sylfaen" w:hAnsi="Sylfaen"/>
          <w:iCs/>
          <w:color w:val="000000" w:themeColor="text1"/>
          <w:szCs w:val="22"/>
          <w:lang w:val="ka-GE"/>
        </w:rPr>
        <w:t xml:space="preserve"> სააგენტოს 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1D497BB7" w14:textId="77777777" w:rsidR="00057248" w:rsidRDefault="00F42F8B" w:rsidP="00BC458D">
      <w:pPr>
        <w:spacing w:line="276" w:lineRule="auto"/>
        <w:jc w:val="both"/>
        <w:rPr>
          <w:ins w:id="303" w:author="Windows User" w:date="2019-04-21T11:22:00Z"/>
          <w:rFonts w:ascii="Sylfaen" w:hAnsi="Sylfaen"/>
          <w:b/>
          <w:szCs w:val="22"/>
          <w:lang w:val="ka-GE"/>
        </w:rPr>
      </w:pPr>
      <w:ins w:id="304" w:author="Windows User" w:date="2019-04-21T11:22:00Z">
        <w:r>
          <w:rPr>
            <w:rFonts w:ascii="Sylfaen" w:hAnsi="Sylfaen"/>
            <w:b/>
            <w:szCs w:val="22"/>
            <w:lang w:val="ka-GE"/>
          </w:rPr>
          <w:t xml:space="preserve">მეცხრე ამოცანის ფარგლებში იგეგმება: </w:t>
        </w:r>
      </w:ins>
    </w:p>
    <w:p w14:paraId="271BD8A0" w14:textId="77777777" w:rsidR="00F42F8B" w:rsidRPr="007D6488" w:rsidRDefault="00F42F8B" w:rsidP="00F42F8B">
      <w:pPr>
        <w:pStyle w:val="ListParagraph"/>
        <w:numPr>
          <w:ilvl w:val="0"/>
          <w:numId w:val="22"/>
        </w:numPr>
        <w:spacing w:line="276" w:lineRule="auto"/>
        <w:jc w:val="both"/>
        <w:rPr>
          <w:rFonts w:ascii="Sylfaen" w:hAnsi="Sylfaen"/>
          <w:szCs w:val="22"/>
          <w:lang w:val="en-GB"/>
        </w:rPr>
      </w:pPr>
      <w:moveToRangeStart w:id="305" w:author="Windows User" w:date="2019-04-21T11:23:00Z" w:name="move6738212"/>
      <w:moveTo w:id="306" w:author="Windows User" w:date="2019-04-21T11:23:00Z">
        <w:r w:rsidRPr="007D6488">
          <w:rPr>
            <w:rFonts w:ascii="Sylfaen" w:hAnsi="Sylfaen"/>
            <w:szCs w:val="22"/>
            <w:lang w:val="ka-GE"/>
          </w:rPr>
          <w:t xml:space="preserve">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 </w:t>
        </w:r>
      </w:moveTo>
    </w:p>
    <w:p w14:paraId="72522DFD" w14:textId="77777777" w:rsidR="00F42F8B" w:rsidRPr="007D6488" w:rsidRDefault="00F42F8B" w:rsidP="00F42F8B">
      <w:pPr>
        <w:pStyle w:val="ListParagraph"/>
        <w:numPr>
          <w:ilvl w:val="0"/>
          <w:numId w:val="22"/>
        </w:numPr>
        <w:spacing w:line="276" w:lineRule="auto"/>
        <w:jc w:val="both"/>
        <w:rPr>
          <w:rFonts w:ascii="Sylfaen" w:hAnsi="Sylfaen"/>
          <w:szCs w:val="22"/>
          <w:lang w:val="en-GB"/>
        </w:rPr>
      </w:pPr>
      <w:moveTo w:id="307" w:author="Windows User" w:date="2019-04-21T11:23:00Z">
        <w:r w:rsidRPr="007D6488">
          <w:rPr>
            <w:rFonts w:ascii="Sylfaen" w:hAnsi="Sylfaen"/>
            <w:szCs w:val="22"/>
            <w:lang w:val="ka-GE"/>
          </w:rPr>
          <w:lastRenderedPageBreak/>
          <w:t>მოქალაქეებთან კომუნიკაციის კონცეფციისა და საკომუნიკაციო გეგმის შემუშავება</w:t>
        </w:r>
      </w:moveTo>
    </w:p>
    <w:moveToRangeEnd w:id="305"/>
    <w:p w14:paraId="55BB4822" w14:textId="77777777" w:rsidR="00F42F8B" w:rsidRPr="00F42F8B" w:rsidRDefault="00F42F8B" w:rsidP="00F42F8B">
      <w:pPr>
        <w:spacing w:line="276" w:lineRule="auto"/>
        <w:jc w:val="both"/>
        <w:rPr>
          <w:ins w:id="308" w:author="Windows User" w:date="2019-04-21T11:23:00Z"/>
          <w:rFonts w:ascii="Sylfaen" w:hAnsi="Sylfaen"/>
          <w:lang w:val="ka-GE"/>
        </w:rPr>
      </w:pPr>
      <w:ins w:id="309" w:author="Windows User" w:date="2019-04-21T11:23:00Z">
        <w:r>
          <w:rPr>
            <w:rFonts w:ascii="Sylfaen" w:hAnsi="Sylfaen" w:cs="Sylfaen"/>
            <w:lang w:val="ka-GE"/>
          </w:rPr>
          <w:t>მეცხრე</w:t>
        </w:r>
        <w:r w:rsidRPr="00F42F8B">
          <w:rPr>
            <w:rFonts w:ascii="Sylfaen" w:hAnsi="Sylfaen" w:cs="Sylfaen"/>
            <w:lang w:val="ka-GE"/>
          </w:rPr>
          <w:t xml:space="preserve"> </w:t>
        </w:r>
        <w:r w:rsidRPr="00F42F8B">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14:paraId="0CCB18B2" w14:textId="77777777" w:rsidR="00F42F8B" w:rsidRPr="00F42F8B" w:rsidRDefault="00F42F8B" w:rsidP="00F42F8B">
      <w:pPr>
        <w:spacing w:line="276" w:lineRule="auto"/>
        <w:jc w:val="both"/>
        <w:rPr>
          <w:ins w:id="310" w:author="Windows User" w:date="2019-04-21T11:23:00Z"/>
          <w:rFonts w:ascii="Sylfaen" w:hAnsi="Sylfaen"/>
          <w:b/>
          <w:lang w:val="ka-GE"/>
        </w:rPr>
      </w:pPr>
      <w:ins w:id="311" w:author="Windows User" w:date="2019-04-21T11:23:00Z">
        <w:r>
          <w:rPr>
            <w:rFonts w:ascii="Sylfaen" w:hAnsi="Sylfaen"/>
            <w:b/>
            <w:lang w:val="ka-GE"/>
          </w:rPr>
          <w:t>მეცხრე</w:t>
        </w:r>
        <w:r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14:paraId="667F1E0F" w14:textId="77777777" w:rsidR="00F42F8B" w:rsidRPr="007D6488" w:rsidRDefault="00F42F8B" w:rsidP="00BC458D">
      <w:pPr>
        <w:spacing w:line="276" w:lineRule="auto"/>
        <w:jc w:val="both"/>
        <w:rPr>
          <w:rFonts w:ascii="Sylfaen" w:hAnsi="Sylfaen"/>
          <w:b/>
          <w:szCs w:val="22"/>
          <w:lang w:val="ka-GE"/>
        </w:rPr>
      </w:pPr>
    </w:p>
    <w:p w14:paraId="35B10489" w14:textId="77777777" w:rsidR="00057248" w:rsidRPr="007D6488" w:rsidRDefault="006311FD" w:rsidP="00BC458D">
      <w:pPr>
        <w:spacing w:line="276" w:lineRule="auto"/>
        <w:jc w:val="both"/>
        <w:rPr>
          <w:rFonts w:ascii="Sylfaen" w:hAnsi="Sylfaen"/>
          <w:b/>
          <w:szCs w:val="22"/>
          <w:lang w:val="ka-GE"/>
        </w:rPr>
      </w:pPr>
      <w:del w:id="312" w:author="Windows User" w:date="2019-04-21T11:24:00Z">
        <w:r w:rsidRPr="007D6488" w:rsidDel="00F42F8B">
          <w:rPr>
            <w:rFonts w:ascii="Sylfaen" w:hAnsi="Sylfaen"/>
            <w:b/>
            <w:szCs w:val="22"/>
            <w:lang w:val="ka-GE"/>
          </w:rPr>
          <w:delText>წარმატების შეფასების ინდიკატორ(ებ)ი</w:delText>
        </w:r>
      </w:del>
    </w:p>
    <w:tbl>
      <w:tblPr>
        <w:tblStyle w:val="TableGrid"/>
        <w:tblW w:w="0" w:type="auto"/>
        <w:tblLook w:val="04A0" w:firstRow="1" w:lastRow="0" w:firstColumn="1" w:lastColumn="0" w:noHBand="0" w:noVBand="1"/>
      </w:tblPr>
      <w:tblGrid>
        <w:gridCol w:w="4531"/>
        <w:gridCol w:w="1608"/>
        <w:gridCol w:w="915"/>
        <w:gridCol w:w="851"/>
        <w:gridCol w:w="1134"/>
      </w:tblGrid>
      <w:tr w:rsidR="00057248" w:rsidRPr="00C110A9" w14:paraId="7AC663F0" w14:textId="77777777" w:rsidTr="00E31405">
        <w:trPr>
          <w:trHeight w:val="312"/>
        </w:trPr>
        <w:tc>
          <w:tcPr>
            <w:tcW w:w="4531" w:type="dxa"/>
            <w:vMerge w:val="restart"/>
            <w:vAlign w:val="center"/>
          </w:tcPr>
          <w:p w14:paraId="6307C28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მომდევნო წლები</w:t>
            </w:r>
            <w:r w:rsidR="00057248" w:rsidRPr="00C110A9">
              <w:rPr>
                <w:rFonts w:ascii="Sylfaen" w:hAnsi="Sylfaen"/>
                <w:b/>
                <w:sz w:val="22"/>
                <w:szCs w:val="22"/>
              </w:rPr>
              <w:t>)</w:t>
            </w:r>
          </w:p>
        </w:tc>
        <w:tc>
          <w:tcPr>
            <w:tcW w:w="2900" w:type="dxa"/>
            <w:gridSpan w:val="3"/>
            <w:vAlign w:val="center"/>
          </w:tcPr>
          <w:p w14:paraId="72EFF63C" w14:textId="77777777" w:rsidR="00057248" w:rsidRPr="00F42F8B" w:rsidRDefault="00057248" w:rsidP="00BC458D">
            <w:pPr>
              <w:spacing w:line="276" w:lineRule="auto"/>
              <w:jc w:val="both"/>
              <w:rPr>
                <w:rFonts w:ascii="Sylfaen" w:hAnsi="Sylfaen"/>
                <w:b/>
                <w:sz w:val="22"/>
                <w:szCs w:val="22"/>
                <w:lang w:val="ka-GE"/>
                <w:rPrChange w:id="313" w:author="Windows User" w:date="2019-04-21T11:24:00Z">
                  <w:rPr>
                    <w:rFonts w:ascii="Sylfaen" w:hAnsi="Sylfaen"/>
                    <w:b/>
                    <w:sz w:val="22"/>
                    <w:szCs w:val="22"/>
                  </w:rPr>
                </w:rPrChange>
              </w:rPr>
            </w:pPr>
            <w:del w:id="314" w:author="Windows User" w:date="2019-04-21T11:24:00Z">
              <w:r w:rsidRPr="00C110A9" w:rsidDel="00F42F8B">
                <w:rPr>
                  <w:rFonts w:ascii="Sylfaen" w:hAnsi="Sylfaen"/>
                  <w:b/>
                  <w:sz w:val="22"/>
                  <w:szCs w:val="22"/>
                </w:rPr>
                <w:delText>მიზნები</w:delText>
              </w:r>
            </w:del>
            <w:ins w:id="315" w:author="Windows User" w:date="2019-04-21T11:24:00Z">
              <w:r w:rsidR="00F42F8B">
                <w:rPr>
                  <w:rFonts w:ascii="Sylfaen" w:hAnsi="Sylfaen"/>
                  <w:b/>
                  <w:sz w:val="22"/>
                  <w:szCs w:val="22"/>
                  <w:lang w:val="ka-GE"/>
                </w:rPr>
                <w:t>სამიზნე მაჩვენებლები</w:t>
              </w:r>
            </w:ins>
          </w:p>
        </w:tc>
      </w:tr>
      <w:tr w:rsidR="00057248" w:rsidRPr="00C110A9" w14:paraId="6590AEE4" w14:textId="77777777" w:rsidTr="00E31405">
        <w:trPr>
          <w:trHeight w:val="312"/>
        </w:trPr>
        <w:tc>
          <w:tcPr>
            <w:tcW w:w="4531" w:type="dxa"/>
            <w:vMerge/>
          </w:tcPr>
          <w:p w14:paraId="27F4F00A"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7AA9813A" w14:textId="77777777" w:rsidR="00057248" w:rsidRPr="00C110A9" w:rsidRDefault="00057248" w:rsidP="00BC458D">
            <w:pPr>
              <w:spacing w:line="276" w:lineRule="auto"/>
              <w:jc w:val="both"/>
              <w:rPr>
                <w:rFonts w:ascii="Sylfaen" w:hAnsi="Sylfaen"/>
                <w:b/>
                <w:sz w:val="22"/>
                <w:szCs w:val="22"/>
              </w:rPr>
            </w:pPr>
          </w:p>
        </w:tc>
        <w:tc>
          <w:tcPr>
            <w:tcW w:w="915" w:type="dxa"/>
          </w:tcPr>
          <w:p w14:paraId="53CF86D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63BE99FE" w14:textId="77777777" w:rsidTr="00E31405">
        <w:tc>
          <w:tcPr>
            <w:tcW w:w="4531" w:type="dxa"/>
          </w:tcPr>
          <w:p w14:paraId="7A925650" w14:textId="77777777"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0.007% (2018)</w:t>
            </w:r>
          </w:p>
        </w:tc>
        <w:tc>
          <w:tcPr>
            <w:tcW w:w="915" w:type="dxa"/>
          </w:tcPr>
          <w:p w14:paraId="18087DDE"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3A8845F7" w14:textId="77777777" w:rsidR="00057248" w:rsidRPr="007D6488" w:rsidDel="00F42F8B" w:rsidRDefault="00057248" w:rsidP="00BC458D">
      <w:pPr>
        <w:spacing w:line="276" w:lineRule="auto"/>
        <w:jc w:val="both"/>
        <w:rPr>
          <w:del w:id="316" w:author="Windows User" w:date="2019-04-21T11:24:00Z"/>
          <w:rFonts w:ascii="Sylfaen" w:hAnsi="Sylfaen"/>
          <w:b/>
          <w:szCs w:val="22"/>
          <w:lang w:val="en-GB"/>
        </w:rPr>
      </w:pPr>
      <w:del w:id="317" w:author="Windows User" w:date="2019-04-21T11:24:00Z">
        <w:r w:rsidRPr="007D6488" w:rsidDel="00F42F8B">
          <w:rPr>
            <w:rFonts w:ascii="Sylfaen" w:hAnsi="Sylfaen" w:cs="Sylfaen"/>
            <w:b/>
            <w:szCs w:val="22"/>
            <w:lang w:val="en-GB"/>
          </w:rPr>
          <w:delText>ძირითადისტრატეგიულიინიციატივა</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ებ</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ი</w:delText>
        </w:r>
        <w:r w:rsidRPr="007D6488" w:rsidDel="00F42F8B">
          <w:rPr>
            <w:rFonts w:ascii="Sylfaen" w:hAnsi="Sylfaen"/>
            <w:b/>
            <w:szCs w:val="22"/>
            <w:lang w:val="en-GB"/>
          </w:rPr>
          <w:delText>:</w:delText>
        </w:r>
      </w:del>
    </w:p>
    <w:p w14:paraId="18F0ED86" w14:textId="77777777" w:rsidR="00057248" w:rsidRPr="007D6488" w:rsidDel="00F42F8B" w:rsidRDefault="00057248" w:rsidP="00BF49D1">
      <w:pPr>
        <w:pStyle w:val="ListParagraph"/>
        <w:numPr>
          <w:ilvl w:val="0"/>
          <w:numId w:val="14"/>
        </w:numPr>
        <w:spacing w:line="276" w:lineRule="auto"/>
        <w:jc w:val="both"/>
        <w:rPr>
          <w:del w:id="318" w:author="Windows User" w:date="2019-04-21T11:24:00Z"/>
          <w:rFonts w:ascii="Sylfaen" w:hAnsi="Sylfaen"/>
          <w:szCs w:val="22"/>
          <w:lang w:val="en-GB"/>
        </w:rPr>
      </w:pPr>
      <w:moveFromRangeStart w:id="319" w:author="Windows User" w:date="2019-04-21T11:23:00Z" w:name="move6738212"/>
      <w:moveFrom w:id="320" w:author="Windows User" w:date="2019-04-21T11:23:00Z">
        <w:del w:id="321" w:author="Windows User" w:date="2019-04-21T11:24:00Z">
          <w:r w:rsidRPr="007D6488" w:rsidDel="00F42F8B">
            <w:rPr>
              <w:rFonts w:ascii="Sylfaen" w:hAnsi="Sylfaen"/>
              <w:szCs w:val="22"/>
              <w:lang w:val="ka-GE"/>
            </w:rPr>
            <w:delText xml:space="preserve">მოქალაქეთა პორტალის და აპლიკაციების განვითარება პაციენტებში </w:delText>
          </w:r>
          <w:r w:rsidR="00672D79" w:rsidRPr="007D6488" w:rsidDel="00F42F8B">
            <w:rPr>
              <w:rFonts w:ascii="Sylfaen" w:hAnsi="Sylfaen"/>
              <w:szCs w:val="22"/>
              <w:lang w:val="ka-GE"/>
            </w:rPr>
            <w:delText>ინფორმაციის გ</w:delText>
          </w:r>
          <w:r w:rsidRPr="007D6488" w:rsidDel="00F42F8B">
            <w:rPr>
              <w:rFonts w:ascii="Sylfaen" w:hAnsi="Sylfaen"/>
              <w:szCs w:val="22"/>
              <w:lang w:val="ka-GE"/>
            </w:rPr>
            <w:delText xml:space="preserve">ამჭვირვალობის გაზრდის მიზნით. </w:delText>
          </w:r>
        </w:del>
      </w:moveFrom>
    </w:p>
    <w:p w14:paraId="6DD4EA85" w14:textId="77777777" w:rsidR="00057248" w:rsidRPr="007D6488" w:rsidDel="00F42F8B" w:rsidRDefault="00057248" w:rsidP="00BF49D1">
      <w:pPr>
        <w:pStyle w:val="ListParagraph"/>
        <w:numPr>
          <w:ilvl w:val="0"/>
          <w:numId w:val="14"/>
        </w:numPr>
        <w:spacing w:line="276" w:lineRule="auto"/>
        <w:jc w:val="both"/>
        <w:rPr>
          <w:del w:id="322" w:author="Windows User" w:date="2019-04-21T11:24:00Z"/>
          <w:rFonts w:ascii="Sylfaen" w:hAnsi="Sylfaen"/>
          <w:szCs w:val="22"/>
          <w:lang w:val="en-GB"/>
        </w:rPr>
      </w:pPr>
      <w:moveFrom w:id="323" w:author="Windows User" w:date="2019-04-21T11:23:00Z">
        <w:del w:id="324" w:author="Windows User" w:date="2019-04-21T11:24:00Z">
          <w:r w:rsidRPr="007D6488" w:rsidDel="00F42F8B">
            <w:rPr>
              <w:rFonts w:ascii="Sylfaen" w:hAnsi="Sylfaen"/>
              <w:szCs w:val="22"/>
              <w:lang w:val="ka-GE"/>
            </w:rPr>
            <w:delText>მოქალაქე</w:delText>
          </w:r>
          <w:r w:rsidR="00672D79" w:rsidRPr="007D6488" w:rsidDel="00F42F8B">
            <w:rPr>
              <w:rFonts w:ascii="Sylfaen" w:hAnsi="Sylfaen"/>
              <w:szCs w:val="22"/>
              <w:lang w:val="ka-GE"/>
            </w:rPr>
            <w:delText>ებთან</w:delText>
          </w:r>
          <w:r w:rsidRPr="007D6488" w:rsidDel="00F42F8B">
            <w:rPr>
              <w:rFonts w:ascii="Sylfaen" w:hAnsi="Sylfaen"/>
              <w:szCs w:val="22"/>
              <w:lang w:val="ka-GE"/>
            </w:rPr>
            <w:delText xml:space="preserve"> კომუნიკაციის</w:delText>
          </w:r>
          <w:r w:rsidR="00672D79" w:rsidRPr="007D6488" w:rsidDel="00F42F8B">
            <w:rPr>
              <w:rFonts w:ascii="Sylfaen" w:hAnsi="Sylfaen"/>
              <w:szCs w:val="22"/>
              <w:lang w:val="ka-GE"/>
            </w:rPr>
            <w:delText xml:space="preserve"> კონცეფციისა </w:delText>
          </w:r>
          <w:r w:rsidRPr="007D6488" w:rsidDel="00F42F8B">
            <w:rPr>
              <w:rFonts w:ascii="Sylfaen" w:hAnsi="Sylfaen"/>
              <w:szCs w:val="22"/>
              <w:lang w:val="ka-GE"/>
            </w:rPr>
            <w:delText xml:space="preserve">და საკომუნიკაციო გეგმის </w:delText>
          </w:r>
          <w:r w:rsidR="00672D79" w:rsidRPr="007D6488" w:rsidDel="00F42F8B">
            <w:rPr>
              <w:rFonts w:ascii="Sylfaen" w:hAnsi="Sylfaen"/>
              <w:szCs w:val="22"/>
              <w:lang w:val="ka-GE"/>
            </w:rPr>
            <w:delText>შემუშავება</w:delText>
          </w:r>
        </w:del>
      </w:moveFrom>
    </w:p>
    <w:moveFromRangeEnd w:id="319"/>
    <w:p w14:paraId="1C35DD0A" w14:textId="77777777" w:rsidR="00057248" w:rsidRPr="007D6488" w:rsidRDefault="00057248" w:rsidP="00BC458D">
      <w:pPr>
        <w:spacing w:line="276" w:lineRule="auto"/>
        <w:jc w:val="both"/>
        <w:rPr>
          <w:rFonts w:ascii="Sylfaen" w:hAnsi="Sylfaen"/>
          <w:szCs w:val="22"/>
          <w:lang w:val="en-GB"/>
        </w:rPr>
      </w:pPr>
    </w:p>
    <w:p w14:paraId="596D91B0" w14:textId="77777777"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325" w:name="_Toc6651974"/>
      <w:r w:rsidRPr="007D6488">
        <w:rPr>
          <w:rStyle w:val="Heading3Char"/>
          <w:rFonts w:ascii="Sylfaen" w:hAnsi="Sylfaen"/>
          <w:b/>
          <w:i w:val="0"/>
          <w:sz w:val="24"/>
          <w:szCs w:val="22"/>
        </w:rPr>
        <w:t xml:space="preserve">3.10. </w:t>
      </w:r>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325"/>
    </w:p>
    <w:p w14:paraId="5B7AEA99" w14:textId="77777777" w:rsidR="00057248" w:rsidRDefault="00057248" w:rsidP="00BC458D">
      <w:pPr>
        <w:spacing w:line="276" w:lineRule="auto"/>
        <w:jc w:val="both"/>
        <w:rPr>
          <w:ins w:id="326" w:author="Windows User" w:date="2019-04-21T11:25:00Z"/>
          <w:rFonts w:ascii="Sylfaen" w:hAnsi="Sylfaen"/>
          <w:szCs w:val="22"/>
          <w:lang w:val="ka-GE"/>
        </w:rPr>
      </w:pPr>
      <w:r w:rsidRPr="007D6488">
        <w:rPr>
          <w:rFonts w:ascii="Sylfaen" w:hAnsi="Sylfaen" w:cs="Sylfaen"/>
          <w:szCs w:val="22"/>
          <w:lang w:val="ka-GE"/>
        </w:rPr>
        <w:t>ჯანდაცვის</w:t>
      </w:r>
      <w:ins w:id="327"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სექტორი</w:t>
      </w:r>
      <w:ins w:id="328"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ins w:id="329"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ყველაზე</w:t>
      </w:r>
      <w:r w:rsidRPr="007D6488">
        <w:rPr>
          <w:rFonts w:ascii="Sylfaen" w:hAnsi="Sylfaen"/>
          <w:szCs w:val="22"/>
          <w:lang w:val="ka-GE"/>
        </w:rPr>
        <w:t xml:space="preserve"> ინფორმაციულ-</w:t>
      </w:r>
      <w:r w:rsidRPr="007D6488">
        <w:rPr>
          <w:rFonts w:ascii="Sylfaen" w:hAnsi="Sylfaen" w:cs="Sylfaen"/>
          <w:szCs w:val="22"/>
          <w:lang w:val="ka-GE"/>
        </w:rPr>
        <w:t>ინტენსიური</w:t>
      </w:r>
      <w:ins w:id="330"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სექტორია</w:t>
      </w:r>
      <w:ins w:id="331"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და</w:t>
      </w:r>
      <w:ins w:id="332"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თითქმის</w:t>
      </w:r>
      <w:ins w:id="333"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ყველა</w:t>
      </w:r>
      <w:ins w:id="334"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პროცესი</w:t>
      </w:r>
      <w:ins w:id="335"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ჯანდაცვის</w:t>
      </w:r>
      <w:ins w:id="336"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სისტემაში</w:t>
      </w:r>
      <w:ins w:id="337"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დამოკიდებულია</w:t>
      </w:r>
      <w:ins w:id="338"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ინფორმაციის</w:t>
      </w:r>
      <w:ins w:id="339"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ins w:id="340"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და</w:t>
      </w:r>
      <w:ins w:id="341"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 xml:space="preserve">გაზარდოს ჯანდაცვის სისტემის ეფექტიანობა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1586CB5F" w14:textId="77777777" w:rsidR="00F42F8B" w:rsidRDefault="00F42F8B" w:rsidP="00BC458D">
      <w:pPr>
        <w:spacing w:line="276" w:lineRule="auto"/>
        <w:jc w:val="both"/>
        <w:rPr>
          <w:ins w:id="342" w:author="Windows User" w:date="2019-04-21T11:25:00Z"/>
          <w:rFonts w:ascii="Sylfaen" w:hAnsi="Sylfaen"/>
          <w:szCs w:val="22"/>
          <w:lang w:val="ka-GE"/>
        </w:rPr>
      </w:pPr>
      <w:ins w:id="343" w:author="Windows User" w:date="2019-04-21T11:25:00Z">
        <w:r>
          <w:rPr>
            <w:rFonts w:ascii="Sylfaen" w:hAnsi="Sylfaen"/>
            <w:szCs w:val="22"/>
            <w:lang w:val="ka-GE"/>
          </w:rPr>
          <w:t xml:space="preserve">მეათე ამოცანის ფარგლებში იგეგმება: </w:t>
        </w:r>
      </w:ins>
    </w:p>
    <w:p w14:paraId="6F34C28B" w14:textId="77777777" w:rsidR="00F42F8B" w:rsidRPr="007D6488" w:rsidRDefault="00F42F8B" w:rsidP="00F42F8B">
      <w:pPr>
        <w:spacing w:line="276" w:lineRule="auto"/>
        <w:jc w:val="both"/>
        <w:rPr>
          <w:rFonts w:ascii="Sylfaen" w:hAnsi="Sylfaen"/>
          <w:b/>
          <w:szCs w:val="22"/>
          <w:lang w:val="en-GB"/>
        </w:rPr>
      </w:pPr>
      <w:moveToRangeStart w:id="344" w:author="Windows User" w:date="2019-04-21T11:25:00Z" w:name="move6738351"/>
      <w:moveTo w:id="345" w:author="Windows User" w:date="2019-04-21T11:25:00Z">
        <w:r w:rsidRPr="007D6488">
          <w:rPr>
            <w:rFonts w:ascii="Sylfaen" w:hAnsi="Sylfaen" w:cs="Sylfaen"/>
            <w:b/>
            <w:szCs w:val="22"/>
            <w:lang w:val="en-GB"/>
          </w:rPr>
          <w:t>ძირითადისტრატეგიულიინიციატივა</w:t>
        </w:r>
        <w:r w:rsidRPr="007D6488">
          <w:rPr>
            <w:rFonts w:ascii="Sylfaen" w:hAnsi="Sylfaen"/>
            <w:b/>
            <w:szCs w:val="22"/>
            <w:lang w:val="en-GB"/>
          </w:rPr>
          <w:t xml:space="preserve"> (</w:t>
        </w:r>
        <w:r w:rsidRPr="007D6488">
          <w:rPr>
            <w:rFonts w:ascii="Sylfaen" w:hAnsi="Sylfaen" w:cs="Sylfaen"/>
            <w:b/>
            <w:szCs w:val="22"/>
            <w:lang w:val="en-GB"/>
          </w:rPr>
          <w:t>ებ</w:t>
        </w:r>
        <w:r w:rsidRPr="007D6488">
          <w:rPr>
            <w:rFonts w:ascii="Sylfaen" w:hAnsi="Sylfaen"/>
            <w:b/>
            <w:szCs w:val="22"/>
            <w:lang w:val="en-GB"/>
          </w:rPr>
          <w:t xml:space="preserve">) </w:t>
        </w:r>
        <w:r w:rsidRPr="007D6488">
          <w:rPr>
            <w:rFonts w:ascii="Sylfaen" w:hAnsi="Sylfaen" w:cs="Sylfaen"/>
            <w:b/>
            <w:szCs w:val="22"/>
            <w:lang w:val="en-GB"/>
          </w:rPr>
          <w:t>ი</w:t>
        </w:r>
        <w:r w:rsidRPr="007D6488">
          <w:rPr>
            <w:rFonts w:ascii="Sylfaen" w:hAnsi="Sylfaen"/>
            <w:b/>
            <w:szCs w:val="22"/>
            <w:lang w:val="en-GB"/>
          </w:rPr>
          <w:t>:</w:t>
        </w:r>
      </w:moveTo>
    </w:p>
    <w:p w14:paraId="56182FD4" w14:textId="77777777" w:rsidR="00F42F8B" w:rsidRPr="007D6488" w:rsidRDefault="00F42F8B" w:rsidP="00F42F8B">
      <w:pPr>
        <w:pStyle w:val="ListParagraph"/>
        <w:numPr>
          <w:ilvl w:val="0"/>
          <w:numId w:val="23"/>
        </w:numPr>
        <w:spacing w:line="276" w:lineRule="auto"/>
        <w:jc w:val="both"/>
        <w:rPr>
          <w:rFonts w:ascii="Sylfaen" w:hAnsi="Sylfaen"/>
          <w:szCs w:val="22"/>
          <w:lang w:val="en-GB"/>
        </w:rPr>
      </w:pPr>
      <w:moveTo w:id="346" w:author="Windows User" w:date="2019-04-21T11:25:00Z">
        <w:r w:rsidRPr="007D6488">
          <w:rPr>
            <w:rFonts w:ascii="Sylfaen" w:hAnsi="Sylfaen"/>
            <w:szCs w:val="22"/>
            <w:lang w:val="ka-GE"/>
          </w:rPr>
          <w:t xml:space="preserve">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 </w:t>
        </w:r>
        <w:r w:rsidRPr="00F42F8B">
          <w:rPr>
            <w:rFonts w:ascii="Sylfaen" w:hAnsi="Sylfaen"/>
            <w:szCs w:val="22"/>
            <w:highlight w:val="yellow"/>
            <w:lang w:val="en-GB"/>
          </w:rPr>
          <w:t>(</w:t>
        </w:r>
        <w:r w:rsidRPr="00F42F8B">
          <w:rPr>
            <w:rFonts w:ascii="Sylfaen" w:hAnsi="Sylfaen"/>
            <w:szCs w:val="22"/>
            <w:highlight w:val="yellow"/>
            <w:lang w:val="ka-GE"/>
          </w:rPr>
          <w:t xml:space="preserve">უკავშირდება სტრატეგიულ ინიციატივას </w:t>
        </w:r>
        <w:r w:rsidRPr="00F42F8B">
          <w:rPr>
            <w:rFonts w:ascii="Sylfaen" w:hAnsi="Sylfaen"/>
            <w:szCs w:val="22"/>
            <w:highlight w:val="yellow"/>
            <w:lang w:val="en-GB"/>
          </w:rPr>
          <w:t>3.13.1</w:t>
        </w:r>
        <w:r w:rsidRPr="007D6488">
          <w:rPr>
            <w:rFonts w:ascii="Sylfaen" w:hAnsi="Sylfaen"/>
            <w:szCs w:val="22"/>
            <w:lang w:val="ka-GE"/>
          </w:rPr>
          <w:t>)</w:t>
        </w:r>
      </w:moveTo>
    </w:p>
    <w:p w14:paraId="78EFB00E" w14:textId="77777777" w:rsidR="00F42F8B" w:rsidRPr="007D6488" w:rsidRDefault="00F42F8B" w:rsidP="00F42F8B">
      <w:pPr>
        <w:pStyle w:val="ListParagraph"/>
        <w:numPr>
          <w:ilvl w:val="0"/>
          <w:numId w:val="23"/>
        </w:numPr>
        <w:spacing w:line="276" w:lineRule="auto"/>
        <w:jc w:val="both"/>
        <w:rPr>
          <w:rFonts w:ascii="Sylfaen" w:hAnsi="Sylfaen"/>
          <w:szCs w:val="22"/>
          <w:lang w:val="en-GB"/>
        </w:rPr>
      </w:pPr>
      <w:moveTo w:id="347" w:author="Windows User" w:date="2019-04-21T11:25:00Z">
        <w:r w:rsidRPr="007D6488">
          <w:rPr>
            <w:rFonts w:ascii="Sylfaen" w:hAnsi="Sylfaen"/>
            <w:szCs w:val="22"/>
            <w:lang w:val="ka-GE"/>
          </w:rPr>
          <w:t>ელექტრონული ხელმოწერის გამოყენების დანერგვა</w:t>
        </w:r>
      </w:moveTo>
    </w:p>
    <w:p w14:paraId="1E41F356" w14:textId="77777777" w:rsidR="00F42F8B" w:rsidRPr="007D6488" w:rsidRDefault="00F42F8B" w:rsidP="00F42F8B">
      <w:pPr>
        <w:pStyle w:val="ListParagraph"/>
        <w:numPr>
          <w:ilvl w:val="0"/>
          <w:numId w:val="23"/>
        </w:numPr>
        <w:spacing w:line="276" w:lineRule="auto"/>
        <w:jc w:val="both"/>
        <w:rPr>
          <w:rFonts w:ascii="Sylfaen" w:hAnsi="Sylfaen"/>
          <w:szCs w:val="22"/>
          <w:lang w:val="en-GB"/>
        </w:rPr>
      </w:pPr>
      <w:moveTo w:id="348" w:author="Windows User" w:date="2019-04-21T11:25:00Z">
        <w:r w:rsidRPr="007D6488">
          <w:rPr>
            <w:rFonts w:ascii="Sylfaen" w:hAnsi="Sylfaen"/>
            <w:szCs w:val="22"/>
            <w:lang w:val="ka-GE"/>
          </w:rPr>
          <w:lastRenderedPageBreak/>
          <w:t xml:space="preserve">განაცხადების დამუშავების/მართვის პროცესის განსაზღვრა, ელექტრონული გადაწყვეტა </w:t>
        </w:r>
      </w:moveTo>
    </w:p>
    <w:moveToRangeEnd w:id="344"/>
    <w:p w14:paraId="6320F398" w14:textId="77777777" w:rsidR="00F42F8B" w:rsidRPr="007D6488" w:rsidRDefault="00F42F8B" w:rsidP="00BC458D">
      <w:pPr>
        <w:spacing w:line="276" w:lineRule="auto"/>
        <w:jc w:val="both"/>
        <w:rPr>
          <w:rFonts w:ascii="Sylfaen" w:hAnsi="Sylfaen"/>
          <w:szCs w:val="22"/>
          <w:lang w:val="ka-GE"/>
        </w:rPr>
      </w:pPr>
    </w:p>
    <w:p w14:paraId="022E07C2" w14:textId="77777777" w:rsidR="00F42F8B" w:rsidRPr="00B06620" w:rsidRDefault="00F42F8B" w:rsidP="00F42F8B">
      <w:pPr>
        <w:pStyle w:val="ListParagraph"/>
        <w:spacing w:line="276" w:lineRule="auto"/>
        <w:ind w:left="360"/>
        <w:jc w:val="both"/>
        <w:rPr>
          <w:ins w:id="349" w:author="Windows User" w:date="2019-04-21T11:25:00Z"/>
          <w:rFonts w:ascii="Sylfaen" w:hAnsi="Sylfaen"/>
          <w:lang w:val="ka-GE"/>
        </w:rPr>
      </w:pPr>
      <w:ins w:id="350" w:author="Windows User" w:date="2019-04-21T11:25:00Z">
        <w:r>
          <w:rPr>
            <w:rFonts w:ascii="Sylfaen" w:hAnsi="Sylfaen" w:cs="Sylfaen"/>
            <w:lang w:val="ka-GE"/>
          </w:rPr>
          <w:t xml:space="preserve">მეათე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14:paraId="3AEC426B" w14:textId="77777777" w:rsidR="00F42F8B" w:rsidRPr="00B06620" w:rsidRDefault="00F42F8B" w:rsidP="00F42F8B">
      <w:pPr>
        <w:spacing w:line="276" w:lineRule="auto"/>
        <w:jc w:val="both"/>
        <w:rPr>
          <w:ins w:id="351" w:author="Windows User" w:date="2019-04-21T11:25:00Z"/>
          <w:rFonts w:ascii="Sylfaen" w:hAnsi="Sylfaen"/>
          <w:b/>
          <w:lang w:val="ka-GE"/>
        </w:rPr>
      </w:pPr>
      <w:ins w:id="352" w:author="Windows User" w:date="2019-04-21T11:25:00Z">
        <w:r>
          <w:rPr>
            <w:rFonts w:ascii="Sylfaen" w:hAnsi="Sylfaen"/>
            <w:b/>
            <w:lang w:val="ka-GE"/>
          </w:rPr>
          <w:t>მეათე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14:paraId="14BCCB68" w14:textId="77777777" w:rsidR="00057248" w:rsidRPr="007D6488" w:rsidRDefault="00057248" w:rsidP="00BC458D">
      <w:pPr>
        <w:spacing w:line="276" w:lineRule="auto"/>
        <w:jc w:val="both"/>
        <w:rPr>
          <w:rFonts w:ascii="Sylfaen" w:hAnsi="Sylfaen"/>
          <w:szCs w:val="22"/>
          <w:lang w:val="ka-GE"/>
        </w:rPr>
      </w:pPr>
    </w:p>
    <w:p w14:paraId="29D418AB" w14:textId="77777777" w:rsidR="00057248" w:rsidRPr="00C110A9" w:rsidRDefault="006311FD" w:rsidP="00BC458D">
      <w:pPr>
        <w:spacing w:line="276" w:lineRule="auto"/>
        <w:jc w:val="both"/>
        <w:rPr>
          <w:rFonts w:ascii="Sylfaen" w:hAnsi="Sylfaen"/>
          <w:b/>
          <w:sz w:val="22"/>
          <w:szCs w:val="22"/>
          <w:lang w:val="ka-GE"/>
        </w:rPr>
      </w:pPr>
      <w:del w:id="353" w:author="Windows User" w:date="2019-04-21T11:25:00Z">
        <w:r w:rsidRPr="00C110A9" w:rsidDel="00F42F8B">
          <w:rPr>
            <w:rFonts w:ascii="Sylfaen" w:hAnsi="Sylfaen"/>
            <w:b/>
            <w:sz w:val="22"/>
            <w:szCs w:val="22"/>
            <w:lang w:val="ka-GE"/>
          </w:rPr>
          <w:delText xml:space="preserve">წარმატების </w:delText>
        </w:r>
        <w:r w:rsidDel="00F42F8B">
          <w:rPr>
            <w:rFonts w:ascii="Sylfaen" w:hAnsi="Sylfaen"/>
            <w:b/>
            <w:sz w:val="22"/>
            <w:szCs w:val="22"/>
            <w:lang w:val="ka-GE"/>
          </w:rPr>
          <w:delText>შეფასების ინდიკატორ(ებ)ი</w:delText>
        </w:r>
      </w:del>
    </w:p>
    <w:tbl>
      <w:tblPr>
        <w:tblStyle w:val="TableGrid"/>
        <w:tblW w:w="0" w:type="auto"/>
        <w:tblLook w:val="04A0" w:firstRow="1" w:lastRow="0" w:firstColumn="1" w:lastColumn="0" w:noHBand="0" w:noVBand="1"/>
      </w:tblPr>
      <w:tblGrid>
        <w:gridCol w:w="4531"/>
        <w:gridCol w:w="1608"/>
        <w:gridCol w:w="1057"/>
        <w:gridCol w:w="992"/>
        <w:gridCol w:w="992"/>
      </w:tblGrid>
      <w:tr w:rsidR="00057248" w:rsidRPr="00C110A9" w14:paraId="1A99D865" w14:textId="77777777" w:rsidTr="00E31405">
        <w:trPr>
          <w:trHeight w:val="312"/>
        </w:trPr>
        <w:tc>
          <w:tcPr>
            <w:tcW w:w="4531" w:type="dxa"/>
            <w:vMerge w:val="restart"/>
            <w:vAlign w:val="center"/>
          </w:tcPr>
          <w:p w14:paraId="48C32153"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0E258C1"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მომავალი წლები</w:t>
            </w:r>
            <w:r w:rsidR="00057248" w:rsidRPr="00C110A9">
              <w:rPr>
                <w:rFonts w:ascii="Sylfaen" w:hAnsi="Sylfaen"/>
                <w:b/>
                <w:sz w:val="22"/>
                <w:szCs w:val="22"/>
              </w:rPr>
              <w:t>)</w:t>
            </w:r>
          </w:p>
        </w:tc>
        <w:tc>
          <w:tcPr>
            <w:tcW w:w="3041" w:type="dxa"/>
            <w:gridSpan w:val="3"/>
            <w:vAlign w:val="center"/>
          </w:tcPr>
          <w:p w14:paraId="0673914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4C9653B8" w14:textId="77777777" w:rsidTr="00E31405">
        <w:trPr>
          <w:trHeight w:val="312"/>
        </w:trPr>
        <w:tc>
          <w:tcPr>
            <w:tcW w:w="4531" w:type="dxa"/>
            <w:vMerge/>
          </w:tcPr>
          <w:p w14:paraId="1B0F5A1E"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3700E6AE" w14:textId="77777777" w:rsidR="00057248" w:rsidRPr="00C110A9" w:rsidRDefault="00057248" w:rsidP="00BC458D">
            <w:pPr>
              <w:spacing w:line="276" w:lineRule="auto"/>
              <w:jc w:val="both"/>
              <w:rPr>
                <w:rFonts w:ascii="Sylfaen" w:hAnsi="Sylfaen"/>
                <w:b/>
                <w:sz w:val="22"/>
                <w:szCs w:val="22"/>
              </w:rPr>
            </w:pPr>
          </w:p>
        </w:tc>
        <w:tc>
          <w:tcPr>
            <w:tcW w:w="1057" w:type="dxa"/>
          </w:tcPr>
          <w:p w14:paraId="389E6C9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7663BEB4" w14:textId="77777777" w:rsidTr="00E31405">
        <w:tc>
          <w:tcPr>
            <w:tcW w:w="4531" w:type="dxa"/>
          </w:tcPr>
          <w:p w14:paraId="3E16A118"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rPr>
              <w:t>სოციალური მომსახურების სააგენტოს მონაცემთა ხარისხი</w:t>
            </w:r>
          </w:p>
        </w:tc>
        <w:tc>
          <w:tcPr>
            <w:tcW w:w="4649" w:type="dxa"/>
            <w:gridSpan w:val="4"/>
          </w:tcPr>
          <w:p w14:paraId="052EFB1A" w14:textId="77777777" w:rsidR="00057248" w:rsidRPr="00EB2424" w:rsidRDefault="00EB2424"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წლის ბოლოს</w:t>
            </w:r>
          </w:p>
        </w:tc>
      </w:tr>
    </w:tbl>
    <w:p w14:paraId="6B97EA50" w14:textId="77777777" w:rsidR="00057248" w:rsidRPr="00C110A9" w:rsidRDefault="00057248" w:rsidP="00BC458D">
      <w:pPr>
        <w:spacing w:line="276" w:lineRule="auto"/>
        <w:jc w:val="both"/>
        <w:rPr>
          <w:rFonts w:ascii="Sylfaen" w:hAnsi="Sylfaen"/>
          <w:b/>
          <w:sz w:val="22"/>
          <w:szCs w:val="22"/>
          <w:lang w:val="en-GB"/>
        </w:rPr>
      </w:pPr>
    </w:p>
    <w:p w14:paraId="3E04E0B2" w14:textId="77777777" w:rsidR="00057248" w:rsidRPr="007D6488" w:rsidDel="00F42F8B" w:rsidRDefault="00057248" w:rsidP="00BC458D">
      <w:pPr>
        <w:spacing w:line="276" w:lineRule="auto"/>
        <w:jc w:val="both"/>
        <w:rPr>
          <w:rFonts w:ascii="Sylfaen" w:hAnsi="Sylfaen"/>
          <w:b/>
          <w:szCs w:val="22"/>
          <w:lang w:val="en-GB"/>
        </w:rPr>
      </w:pPr>
      <w:moveFromRangeStart w:id="354" w:author="Windows User" w:date="2019-04-21T11:25:00Z" w:name="move6738351"/>
      <w:moveFrom w:id="355" w:author="Windows User" w:date="2019-04-21T11:25:00Z">
        <w:r w:rsidRPr="007D6488" w:rsidDel="00F42F8B">
          <w:rPr>
            <w:rFonts w:ascii="Sylfaen" w:hAnsi="Sylfaen" w:cs="Sylfaen"/>
            <w:b/>
            <w:szCs w:val="22"/>
            <w:lang w:val="en-GB"/>
          </w:rPr>
          <w:t>ძირითადისტრატეგიულიინიციატივა</w:t>
        </w:r>
        <w:r w:rsidRPr="007D6488" w:rsidDel="00F42F8B">
          <w:rPr>
            <w:rFonts w:ascii="Sylfaen" w:hAnsi="Sylfaen"/>
            <w:b/>
            <w:szCs w:val="22"/>
            <w:lang w:val="en-GB"/>
          </w:rPr>
          <w:t xml:space="preserve"> (</w:t>
        </w:r>
        <w:r w:rsidRPr="007D6488" w:rsidDel="00F42F8B">
          <w:rPr>
            <w:rFonts w:ascii="Sylfaen" w:hAnsi="Sylfaen" w:cs="Sylfaen"/>
            <w:b/>
            <w:szCs w:val="22"/>
            <w:lang w:val="en-GB"/>
          </w:rPr>
          <w:t>ებ</w:t>
        </w:r>
        <w:r w:rsidRPr="007D6488" w:rsidDel="00F42F8B">
          <w:rPr>
            <w:rFonts w:ascii="Sylfaen" w:hAnsi="Sylfaen"/>
            <w:b/>
            <w:szCs w:val="22"/>
            <w:lang w:val="en-GB"/>
          </w:rPr>
          <w:t xml:space="preserve">) </w:t>
        </w:r>
        <w:r w:rsidRPr="007D6488" w:rsidDel="00F42F8B">
          <w:rPr>
            <w:rFonts w:ascii="Sylfaen" w:hAnsi="Sylfaen" w:cs="Sylfaen"/>
            <w:b/>
            <w:szCs w:val="22"/>
            <w:lang w:val="en-GB"/>
          </w:rPr>
          <w:t>ი</w:t>
        </w:r>
        <w:r w:rsidRPr="007D6488" w:rsidDel="00F42F8B">
          <w:rPr>
            <w:rFonts w:ascii="Sylfaen" w:hAnsi="Sylfaen"/>
            <w:b/>
            <w:szCs w:val="22"/>
            <w:lang w:val="en-GB"/>
          </w:rPr>
          <w:t>:</w:t>
        </w:r>
      </w:moveFrom>
    </w:p>
    <w:p w14:paraId="5C2CDA37" w14:textId="77777777" w:rsidR="00057248" w:rsidRPr="007D6488" w:rsidDel="00F42F8B" w:rsidRDefault="00672D79" w:rsidP="00BF49D1">
      <w:pPr>
        <w:pStyle w:val="ListParagraph"/>
        <w:numPr>
          <w:ilvl w:val="0"/>
          <w:numId w:val="13"/>
        </w:numPr>
        <w:spacing w:line="276" w:lineRule="auto"/>
        <w:jc w:val="both"/>
        <w:rPr>
          <w:rFonts w:ascii="Sylfaen" w:hAnsi="Sylfaen"/>
          <w:szCs w:val="22"/>
          <w:lang w:val="en-GB"/>
        </w:rPr>
      </w:pPr>
      <w:moveFrom w:id="356" w:author="Windows User" w:date="2019-04-21T11:25:00Z">
        <w:r w:rsidRPr="007D6488" w:rsidDel="00F42F8B">
          <w:rPr>
            <w:rFonts w:ascii="Sylfaen" w:hAnsi="Sylfaen"/>
            <w:szCs w:val="22"/>
            <w:lang w:val="ka-GE"/>
          </w:rPr>
          <w:t xml:space="preserve">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 </w:t>
        </w:r>
        <w:r w:rsidR="00057248" w:rsidRPr="007D6488" w:rsidDel="00F42F8B">
          <w:rPr>
            <w:rFonts w:ascii="Sylfaen" w:hAnsi="Sylfaen"/>
            <w:szCs w:val="22"/>
            <w:lang w:val="en-GB"/>
          </w:rPr>
          <w:t>(</w:t>
        </w:r>
        <w:r w:rsidRPr="007D6488" w:rsidDel="00F42F8B">
          <w:rPr>
            <w:rFonts w:ascii="Sylfaen" w:hAnsi="Sylfaen"/>
            <w:szCs w:val="22"/>
            <w:lang w:val="ka-GE"/>
          </w:rPr>
          <w:t>უკავშირდება სტრატეგიულ ინიციატ</w:t>
        </w:r>
        <w:r w:rsidR="00776F6B" w:rsidRPr="007D6488" w:rsidDel="00F42F8B">
          <w:rPr>
            <w:rFonts w:ascii="Sylfaen" w:hAnsi="Sylfaen"/>
            <w:szCs w:val="22"/>
            <w:lang w:val="ka-GE"/>
          </w:rPr>
          <w:t>ი</w:t>
        </w:r>
        <w:r w:rsidRPr="007D6488" w:rsidDel="00F42F8B">
          <w:rPr>
            <w:rFonts w:ascii="Sylfaen" w:hAnsi="Sylfaen"/>
            <w:szCs w:val="22"/>
            <w:lang w:val="ka-GE"/>
          </w:rPr>
          <w:t xml:space="preserve">ვას </w:t>
        </w:r>
        <w:r w:rsidR="00057248" w:rsidRPr="007D6488" w:rsidDel="00F42F8B">
          <w:rPr>
            <w:rFonts w:ascii="Sylfaen" w:hAnsi="Sylfaen"/>
            <w:szCs w:val="22"/>
            <w:lang w:val="en-GB"/>
          </w:rPr>
          <w:t>3.13.1</w:t>
        </w:r>
        <w:r w:rsidRPr="007D6488" w:rsidDel="00F42F8B">
          <w:rPr>
            <w:rFonts w:ascii="Sylfaen" w:hAnsi="Sylfaen"/>
            <w:szCs w:val="22"/>
            <w:lang w:val="ka-GE"/>
          </w:rPr>
          <w:t>)</w:t>
        </w:r>
      </w:moveFrom>
    </w:p>
    <w:p w14:paraId="3FBC49BF" w14:textId="77777777" w:rsidR="00057248" w:rsidRPr="007D6488" w:rsidDel="00F42F8B" w:rsidRDefault="00057248" w:rsidP="00BF49D1">
      <w:pPr>
        <w:pStyle w:val="ListParagraph"/>
        <w:numPr>
          <w:ilvl w:val="0"/>
          <w:numId w:val="13"/>
        </w:numPr>
        <w:spacing w:line="276" w:lineRule="auto"/>
        <w:jc w:val="both"/>
        <w:rPr>
          <w:rFonts w:ascii="Sylfaen" w:hAnsi="Sylfaen"/>
          <w:szCs w:val="22"/>
          <w:lang w:val="en-GB"/>
        </w:rPr>
      </w:pPr>
      <w:moveFrom w:id="357" w:author="Windows User" w:date="2019-04-21T11:25:00Z">
        <w:r w:rsidRPr="007D6488" w:rsidDel="00F42F8B">
          <w:rPr>
            <w:rFonts w:ascii="Sylfaen" w:hAnsi="Sylfaen"/>
            <w:szCs w:val="22"/>
            <w:lang w:val="ka-GE"/>
          </w:rPr>
          <w:t>ელექტრონული ხელმოწერის გამოყენების დანერგვა</w:t>
        </w:r>
      </w:moveFrom>
    </w:p>
    <w:p w14:paraId="3565EF17" w14:textId="77777777" w:rsidR="00057248" w:rsidRPr="007D6488" w:rsidDel="00F42F8B" w:rsidRDefault="00672D79" w:rsidP="00BF49D1">
      <w:pPr>
        <w:pStyle w:val="ListParagraph"/>
        <w:numPr>
          <w:ilvl w:val="0"/>
          <w:numId w:val="13"/>
        </w:numPr>
        <w:spacing w:line="276" w:lineRule="auto"/>
        <w:jc w:val="both"/>
        <w:rPr>
          <w:rFonts w:ascii="Sylfaen" w:hAnsi="Sylfaen"/>
          <w:szCs w:val="22"/>
          <w:lang w:val="en-GB"/>
        </w:rPr>
      </w:pPr>
      <w:moveFrom w:id="358" w:author="Windows User" w:date="2019-04-21T11:25:00Z">
        <w:r w:rsidRPr="007D6488" w:rsidDel="00F42F8B">
          <w:rPr>
            <w:rFonts w:ascii="Sylfaen" w:hAnsi="Sylfaen"/>
            <w:szCs w:val="22"/>
            <w:lang w:val="ka-GE"/>
          </w:rPr>
          <w:t xml:space="preserve">განაცხადების დამუშავების/მართვის პროცესის განსაზღვრა, ელექტრონული გადაწყვეტა </w:t>
        </w:r>
      </w:moveFrom>
    </w:p>
    <w:moveFromRangeEnd w:id="354"/>
    <w:p w14:paraId="229222DE" w14:textId="77777777" w:rsidR="00057248" w:rsidRPr="007D6488" w:rsidRDefault="00057248" w:rsidP="00BC458D">
      <w:pPr>
        <w:spacing w:line="276" w:lineRule="auto"/>
        <w:jc w:val="both"/>
        <w:rPr>
          <w:rFonts w:ascii="Sylfaen" w:hAnsi="Sylfaen"/>
          <w:szCs w:val="22"/>
          <w:lang w:val="en-GB"/>
        </w:rPr>
      </w:pPr>
    </w:p>
    <w:p w14:paraId="5B506C7F" w14:textId="77777777"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359" w:name="_Toc6651975"/>
      <w:r w:rsidRPr="007D6488">
        <w:rPr>
          <w:rStyle w:val="Heading3Char"/>
          <w:rFonts w:ascii="Sylfaen" w:hAnsi="Sylfaen"/>
          <w:b/>
          <w:i w:val="0"/>
          <w:sz w:val="24"/>
          <w:szCs w:val="22"/>
        </w:rPr>
        <w:t xml:space="preserve">3.11. </w:t>
      </w:r>
      <w:ins w:id="360" w:author="Windows User" w:date="2019-04-21T11:26:00Z">
        <w:r w:rsidR="00F42F8B">
          <w:rPr>
            <w:rStyle w:val="Heading3Char"/>
            <w:rFonts w:ascii="Sylfaen" w:hAnsi="Sylfaen"/>
            <w:b/>
            <w:i w:val="0"/>
            <w:sz w:val="24"/>
            <w:szCs w:val="22"/>
            <w:lang w:val="ka-GE"/>
          </w:rPr>
          <w:t xml:space="preserve">მეთერთმეტე </w:t>
        </w:r>
      </w:ins>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lang w:val="ka-GE"/>
        </w:rPr>
        <w:t>სოციალური მომსახურების სააგენტოს სტრუქტურის</w:t>
      </w:r>
      <w:ins w:id="361" w:author="Windows User" w:date="2019-04-21T11:26:00Z">
        <w:r w:rsidR="00F42F8B">
          <w:rPr>
            <w:rStyle w:val="Heading3Char"/>
            <w:rFonts w:ascii="Sylfaen" w:hAnsi="Sylfaen"/>
            <w:b/>
            <w:i w:val="0"/>
            <w:sz w:val="24"/>
            <w:szCs w:val="22"/>
            <w:lang w:val="ka-GE"/>
          </w:rPr>
          <w:t xml:space="preserve"> </w:t>
        </w:r>
      </w:ins>
      <w:r w:rsidR="00A913BC" w:rsidRPr="007D6488">
        <w:rPr>
          <w:rStyle w:val="Heading3Char"/>
          <w:rFonts w:ascii="Sylfaen" w:hAnsi="Sylfaen"/>
          <w:b/>
          <w:i w:val="0"/>
          <w:sz w:val="24"/>
          <w:szCs w:val="22"/>
          <w:lang w:val="ka-GE"/>
        </w:rPr>
        <w:t>შესაბამისობა სტრატეგიასთან</w:t>
      </w:r>
      <w:bookmarkEnd w:id="359"/>
    </w:p>
    <w:p w14:paraId="375F39C6" w14:textId="77777777" w:rsidR="00057248" w:rsidRPr="00F42F8B" w:rsidRDefault="00F42F8B" w:rsidP="00BC458D">
      <w:pPr>
        <w:spacing w:line="276" w:lineRule="auto"/>
        <w:jc w:val="both"/>
        <w:rPr>
          <w:rFonts w:ascii="Sylfaen" w:hAnsi="Sylfaen"/>
          <w:b/>
          <w:szCs w:val="22"/>
          <w:lang w:val="ka-GE"/>
        </w:rPr>
      </w:pPr>
      <w:ins w:id="362" w:author="Windows User" w:date="2019-04-21T11:26:00Z">
        <w:r>
          <w:rPr>
            <w:rFonts w:ascii="Sylfaen" w:hAnsi="Sylfaen"/>
            <w:szCs w:val="22"/>
            <w:lang w:val="ka-GE"/>
          </w:rPr>
          <w:t xml:space="preserve">მეთერთმეტე ამოცანის ფარგლებში მომზადდება </w:t>
        </w:r>
      </w:ins>
      <w:moveToRangeStart w:id="363" w:author="Windows User" w:date="2019-04-21T11:26:00Z" w:name="move6738402"/>
      <w:commentRangeStart w:id="364"/>
      <w:moveTo w:id="365" w:author="Windows User" w:date="2019-04-21T11:26:00Z">
        <w:del w:id="366" w:author="Windows User" w:date="2019-04-21T11:26:00Z">
          <w:r w:rsidRPr="007D6488" w:rsidDel="00F42F8B">
            <w:rPr>
              <w:rFonts w:ascii="Sylfaen" w:hAnsi="Sylfaen"/>
              <w:szCs w:val="22"/>
              <w:lang w:val="en-GB"/>
            </w:rPr>
            <w:delText>.</w:delText>
          </w:r>
        </w:del>
        <w:r w:rsidRPr="007D6488">
          <w:rPr>
            <w:rFonts w:ascii="Sylfaen" w:hAnsi="Sylfaen"/>
            <w:szCs w:val="22"/>
            <w:lang w:val="en-GB"/>
          </w:rPr>
          <w:t>სოც. მომსახურების სააგენტოს ჯანდაცვის მიმართულების სტრუქტურის ახალი დიზაინი, რომელიც გამოხატავს სტრატეგიულ საჭიროებებს (რეგულაცია, ძირითადი პერსონალის შერჩევა, ა.შ.); ჯანდაცვის ეკონომიკის პრინციპებისა და ფუნქციების განვითარება სააგენტოში, ფუნქციების სტრუქტურასთან შესაბამისობა</w:t>
        </w:r>
      </w:moveTo>
      <w:moveToRangeEnd w:id="363"/>
      <w:ins w:id="367" w:author="Windows User" w:date="2019-04-21T11:26:00Z">
        <w:r>
          <w:rPr>
            <w:rFonts w:ascii="Sylfaen" w:hAnsi="Sylfaen"/>
            <w:szCs w:val="22"/>
            <w:lang w:val="ka-GE"/>
          </w:rPr>
          <w:t xml:space="preserve">. </w:t>
        </w:r>
      </w:ins>
      <w:commentRangeEnd w:id="364"/>
      <w:ins w:id="368" w:author="Windows User" w:date="2019-04-21T11:27:00Z">
        <w:r>
          <w:rPr>
            <w:rStyle w:val="CommentReference"/>
          </w:rPr>
          <w:commentReference w:id="364"/>
        </w:r>
      </w:ins>
    </w:p>
    <w:p w14:paraId="5B384183" w14:textId="77777777" w:rsidR="00F42F8B" w:rsidRPr="00B06620" w:rsidRDefault="00F42F8B" w:rsidP="00F42F8B">
      <w:pPr>
        <w:pStyle w:val="ListParagraph"/>
        <w:spacing w:line="276" w:lineRule="auto"/>
        <w:ind w:left="360"/>
        <w:jc w:val="both"/>
        <w:rPr>
          <w:ins w:id="369" w:author="Windows User" w:date="2019-04-21T11:27:00Z"/>
          <w:rFonts w:ascii="Sylfaen" w:hAnsi="Sylfaen"/>
          <w:lang w:val="ka-GE"/>
        </w:rPr>
      </w:pPr>
      <w:ins w:id="370" w:author="Windows User" w:date="2019-04-21T11:27:00Z">
        <w:r>
          <w:rPr>
            <w:rFonts w:ascii="Sylfaen" w:hAnsi="Sylfaen" w:cs="Sylfaen"/>
            <w:lang w:val="ka-GE"/>
          </w:rPr>
          <w:t xml:space="preserve">მეთერთმეტე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14:paraId="18361D9A" w14:textId="77777777" w:rsidR="00F42F8B" w:rsidRPr="00B06620" w:rsidRDefault="00F42F8B" w:rsidP="00F42F8B">
      <w:pPr>
        <w:spacing w:line="276" w:lineRule="auto"/>
        <w:jc w:val="both"/>
        <w:rPr>
          <w:ins w:id="371" w:author="Windows User" w:date="2019-04-21T11:27:00Z"/>
          <w:rFonts w:ascii="Sylfaen" w:hAnsi="Sylfaen"/>
          <w:b/>
          <w:lang w:val="ka-GE"/>
        </w:rPr>
      </w:pPr>
      <w:ins w:id="372" w:author="Windows User" w:date="2019-04-21T11:27:00Z">
        <w:r>
          <w:rPr>
            <w:rFonts w:ascii="Sylfaen" w:hAnsi="Sylfaen"/>
            <w:b/>
            <w:lang w:val="ka-GE"/>
          </w:rPr>
          <w:t>მეთერთმეტე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14:paraId="6F1A5CB5" w14:textId="77777777" w:rsidR="00057248" w:rsidRPr="007D6488" w:rsidRDefault="006311FD" w:rsidP="00BC458D">
      <w:pPr>
        <w:spacing w:line="276" w:lineRule="auto"/>
        <w:jc w:val="both"/>
        <w:rPr>
          <w:rFonts w:ascii="Sylfaen" w:hAnsi="Sylfaen"/>
          <w:b/>
          <w:szCs w:val="22"/>
        </w:rPr>
      </w:pPr>
      <w:del w:id="373" w:author="Windows User" w:date="2019-04-21T11:28:00Z">
        <w:r w:rsidRPr="007D6488" w:rsidDel="00F42F8B">
          <w:rPr>
            <w:rFonts w:ascii="Sylfaen" w:hAnsi="Sylfaen"/>
            <w:b/>
            <w:szCs w:val="22"/>
            <w:lang w:val="ka-GE"/>
          </w:rPr>
          <w:delText>წარმატების შეფასების ინდიკატორ(ებ)</w:delText>
        </w:r>
      </w:del>
      <w:del w:id="374" w:author="Windows User" w:date="2019-04-21T11:27:00Z">
        <w:r w:rsidRPr="007D6488" w:rsidDel="00F42F8B">
          <w:rPr>
            <w:rFonts w:ascii="Sylfaen" w:hAnsi="Sylfaen"/>
            <w:b/>
            <w:szCs w:val="22"/>
            <w:lang w:val="ka-GE"/>
          </w:rPr>
          <w:delText>ი</w:delText>
        </w:r>
      </w:del>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057248" w:rsidRPr="00C110A9" w14:paraId="6A42372A" w14:textId="77777777" w:rsidTr="00E31405">
        <w:trPr>
          <w:trHeight w:val="312"/>
        </w:trPr>
        <w:tc>
          <w:tcPr>
            <w:tcW w:w="4531" w:type="dxa"/>
            <w:vMerge w:val="restart"/>
            <w:vAlign w:val="center"/>
          </w:tcPr>
          <w:p w14:paraId="61637BB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14:paraId="408D43E4"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w:t>
            </w:r>
            <w:r w:rsidR="00057248" w:rsidRPr="00C110A9">
              <w:rPr>
                <w:rFonts w:ascii="Sylfaen" w:hAnsi="Sylfaen"/>
                <w:b/>
                <w:sz w:val="22"/>
                <w:szCs w:val="22"/>
              </w:rPr>
              <w:lastRenderedPageBreak/>
              <w:t xml:space="preserve">(2017 </w:t>
            </w:r>
            <w:r w:rsidR="00057248" w:rsidRPr="00C110A9">
              <w:rPr>
                <w:rFonts w:ascii="Sylfaen" w:hAnsi="Sylfaen"/>
                <w:b/>
                <w:sz w:val="22"/>
                <w:szCs w:val="22"/>
                <w:lang w:val="ka-GE"/>
              </w:rPr>
              <w:t>ან უახლოესი მომდევნო წლები</w:t>
            </w:r>
            <w:r w:rsidR="00057248" w:rsidRPr="00C110A9">
              <w:rPr>
                <w:rFonts w:ascii="Sylfaen" w:hAnsi="Sylfaen"/>
                <w:b/>
                <w:sz w:val="22"/>
                <w:szCs w:val="22"/>
              </w:rPr>
              <w:t>)</w:t>
            </w:r>
          </w:p>
        </w:tc>
        <w:tc>
          <w:tcPr>
            <w:tcW w:w="2835" w:type="dxa"/>
            <w:gridSpan w:val="3"/>
            <w:vAlign w:val="center"/>
          </w:tcPr>
          <w:p w14:paraId="06724EB5" w14:textId="77777777" w:rsidR="00057248" w:rsidRPr="00C110A9" w:rsidRDefault="00057248" w:rsidP="00BC458D">
            <w:pPr>
              <w:spacing w:line="276" w:lineRule="auto"/>
              <w:jc w:val="both"/>
              <w:rPr>
                <w:rFonts w:ascii="Sylfaen" w:hAnsi="Sylfaen"/>
                <w:b/>
                <w:sz w:val="22"/>
                <w:szCs w:val="22"/>
                <w:lang w:val="ka-GE"/>
              </w:rPr>
            </w:pPr>
            <w:del w:id="375" w:author="Windows User" w:date="2019-04-21T11:28:00Z">
              <w:r w:rsidRPr="00C110A9" w:rsidDel="00F42F8B">
                <w:rPr>
                  <w:rFonts w:ascii="Sylfaen" w:hAnsi="Sylfaen"/>
                  <w:b/>
                  <w:sz w:val="22"/>
                  <w:szCs w:val="22"/>
                  <w:lang w:val="ka-GE"/>
                </w:rPr>
                <w:lastRenderedPageBreak/>
                <w:delText>მიზნები</w:delText>
              </w:r>
            </w:del>
            <w:ins w:id="376" w:author="Windows User" w:date="2019-04-21T11:28:00Z">
              <w:r w:rsidR="00F42F8B">
                <w:rPr>
                  <w:rFonts w:ascii="Sylfaen" w:hAnsi="Sylfaen"/>
                  <w:b/>
                  <w:sz w:val="22"/>
                  <w:szCs w:val="22"/>
                  <w:lang w:val="ka-GE"/>
                </w:rPr>
                <w:t xml:space="preserve">სამიზნე </w:t>
              </w:r>
              <w:r w:rsidR="00F42F8B">
                <w:rPr>
                  <w:rFonts w:ascii="Sylfaen" w:hAnsi="Sylfaen"/>
                  <w:b/>
                  <w:sz w:val="22"/>
                  <w:szCs w:val="22"/>
                  <w:lang w:val="ka-GE"/>
                </w:rPr>
                <w:lastRenderedPageBreak/>
                <w:t xml:space="preserve">მაჩვენებლები </w:t>
              </w:r>
            </w:ins>
          </w:p>
        </w:tc>
      </w:tr>
      <w:tr w:rsidR="00057248" w:rsidRPr="00C110A9" w14:paraId="2A839BBD" w14:textId="77777777" w:rsidTr="00E31405">
        <w:trPr>
          <w:trHeight w:val="312"/>
        </w:trPr>
        <w:tc>
          <w:tcPr>
            <w:tcW w:w="4531" w:type="dxa"/>
            <w:vMerge/>
          </w:tcPr>
          <w:p w14:paraId="094B360E" w14:textId="77777777" w:rsidR="00057248" w:rsidRPr="00C110A9" w:rsidRDefault="00057248" w:rsidP="00BC458D">
            <w:pPr>
              <w:spacing w:line="276" w:lineRule="auto"/>
              <w:jc w:val="both"/>
              <w:rPr>
                <w:rFonts w:ascii="Sylfaen" w:hAnsi="Sylfaen"/>
                <w:b/>
                <w:sz w:val="22"/>
                <w:szCs w:val="22"/>
              </w:rPr>
            </w:pPr>
          </w:p>
        </w:tc>
        <w:tc>
          <w:tcPr>
            <w:tcW w:w="1673" w:type="dxa"/>
            <w:vMerge/>
          </w:tcPr>
          <w:p w14:paraId="25656ADD" w14:textId="77777777" w:rsidR="00057248" w:rsidRPr="00C110A9" w:rsidRDefault="00057248" w:rsidP="00BC458D">
            <w:pPr>
              <w:spacing w:line="276" w:lineRule="auto"/>
              <w:jc w:val="both"/>
              <w:rPr>
                <w:rFonts w:ascii="Sylfaen" w:hAnsi="Sylfaen"/>
                <w:b/>
                <w:sz w:val="22"/>
                <w:szCs w:val="22"/>
              </w:rPr>
            </w:pPr>
          </w:p>
        </w:tc>
        <w:tc>
          <w:tcPr>
            <w:tcW w:w="850" w:type="dxa"/>
          </w:tcPr>
          <w:p w14:paraId="3EC1677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29A978CE" w14:textId="77777777" w:rsidTr="00E31405">
        <w:tc>
          <w:tcPr>
            <w:tcW w:w="4531" w:type="dxa"/>
          </w:tcPr>
          <w:p w14:paraId="15FA6805"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ძირითადი პროცესების გაწერა სტანდარტული ოპერაციული პროცედურების (SOP) სახით</w:t>
            </w:r>
          </w:p>
        </w:tc>
        <w:tc>
          <w:tcPr>
            <w:tcW w:w="4508" w:type="dxa"/>
            <w:gridSpan w:val="4"/>
          </w:tcPr>
          <w:p w14:paraId="427550CC" w14:textId="77777777" w:rsidR="00057248" w:rsidRPr="00C110A9" w:rsidRDefault="00EB2424" w:rsidP="00BC458D">
            <w:pPr>
              <w:spacing w:line="276" w:lineRule="auto"/>
              <w:jc w:val="both"/>
              <w:rPr>
                <w:rFonts w:ascii="Sylfaen" w:hAnsi="Sylfaen"/>
                <w:sz w:val="22"/>
                <w:szCs w:val="22"/>
                <w:lang w:val="ka-GE"/>
              </w:rPr>
            </w:pPr>
            <w:commentRangeStart w:id="377"/>
            <w:r w:rsidRPr="00EB2424">
              <w:rPr>
                <w:rFonts w:ascii="Sylfaen" w:hAnsi="Sylfaen"/>
                <w:sz w:val="22"/>
                <w:szCs w:val="22"/>
              </w:rPr>
              <w:t>ხელმისაწვდომი იქნება 2019 წელს</w:t>
            </w:r>
            <w:commentRangeEnd w:id="377"/>
            <w:r w:rsidR="00F42F8B">
              <w:rPr>
                <w:rStyle w:val="CommentReference"/>
                <w:lang w:val="en-US"/>
              </w:rPr>
              <w:commentReference w:id="377"/>
            </w:r>
          </w:p>
        </w:tc>
      </w:tr>
    </w:tbl>
    <w:p w14:paraId="658C3061" w14:textId="77777777" w:rsidR="00057248" w:rsidRPr="00C110A9" w:rsidDel="00F42F8B" w:rsidRDefault="00057248" w:rsidP="00BC458D">
      <w:pPr>
        <w:spacing w:line="276" w:lineRule="auto"/>
        <w:jc w:val="both"/>
        <w:rPr>
          <w:del w:id="378" w:author="Windows User" w:date="2019-04-21T11:28:00Z"/>
          <w:rFonts w:ascii="Sylfaen" w:hAnsi="Sylfaen"/>
          <w:b/>
          <w:sz w:val="22"/>
          <w:szCs w:val="22"/>
          <w:lang w:val="en-GB"/>
        </w:rPr>
      </w:pPr>
    </w:p>
    <w:p w14:paraId="4E28E642" w14:textId="77777777" w:rsidR="00057248" w:rsidRPr="007D6488" w:rsidDel="00F42F8B" w:rsidRDefault="00057248" w:rsidP="00BC458D">
      <w:pPr>
        <w:spacing w:line="276" w:lineRule="auto"/>
        <w:jc w:val="both"/>
        <w:rPr>
          <w:del w:id="379" w:author="Windows User" w:date="2019-04-21T11:28:00Z"/>
          <w:rFonts w:ascii="Sylfaen" w:hAnsi="Sylfaen"/>
          <w:b/>
          <w:szCs w:val="22"/>
          <w:lang w:val="en-GB"/>
        </w:rPr>
      </w:pPr>
      <w:del w:id="380" w:author="Windows User" w:date="2019-04-21T11:28:00Z">
        <w:r w:rsidRPr="007D6488" w:rsidDel="00F42F8B">
          <w:rPr>
            <w:rFonts w:ascii="Sylfaen" w:hAnsi="Sylfaen" w:cs="Sylfaen"/>
            <w:b/>
            <w:szCs w:val="22"/>
            <w:lang w:val="en-GB"/>
          </w:rPr>
          <w:delText>ძირითადისტრატეგიულიინიციატივა</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ებ</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ი</w:delText>
        </w:r>
        <w:r w:rsidRPr="007D6488" w:rsidDel="00F42F8B">
          <w:rPr>
            <w:rFonts w:ascii="Sylfaen" w:hAnsi="Sylfaen"/>
            <w:b/>
            <w:szCs w:val="22"/>
            <w:lang w:val="en-GB"/>
          </w:rPr>
          <w:delText>:</w:delText>
        </w:r>
      </w:del>
    </w:p>
    <w:p w14:paraId="121656D5" w14:textId="77777777" w:rsidR="00057248" w:rsidRPr="007D6488" w:rsidDel="00F42F8B" w:rsidRDefault="00057248" w:rsidP="00BC458D">
      <w:pPr>
        <w:spacing w:line="276" w:lineRule="auto"/>
        <w:jc w:val="both"/>
        <w:rPr>
          <w:del w:id="381" w:author="Windows User" w:date="2019-04-21T11:28:00Z"/>
          <w:rFonts w:ascii="Sylfaen" w:hAnsi="Sylfaen"/>
          <w:szCs w:val="22"/>
          <w:lang w:val="ka-GE"/>
        </w:rPr>
      </w:pPr>
      <w:del w:id="382" w:author="Windows User" w:date="2019-04-21T11:28:00Z">
        <w:r w:rsidRPr="007D6488" w:rsidDel="00F42F8B">
          <w:rPr>
            <w:rFonts w:ascii="Sylfaen" w:hAnsi="Sylfaen"/>
            <w:szCs w:val="22"/>
            <w:lang w:val="en-GB"/>
          </w:rPr>
          <w:delText>3.11.1</w:delText>
        </w:r>
      </w:del>
      <w:moveFromRangeStart w:id="383" w:author="Windows User" w:date="2019-04-21T11:26:00Z" w:name="move6738402"/>
      <w:moveFrom w:id="384" w:author="Windows User" w:date="2019-04-21T11:26:00Z">
        <w:del w:id="385" w:author="Windows User" w:date="2019-04-21T11:28:00Z">
          <w:r w:rsidRPr="007D6488" w:rsidDel="00F42F8B">
            <w:rPr>
              <w:rFonts w:ascii="Sylfaen" w:hAnsi="Sylfaen"/>
              <w:szCs w:val="22"/>
              <w:lang w:val="en-GB"/>
            </w:rPr>
            <w:delText>.</w:delText>
          </w:r>
          <w:r w:rsidR="00A913BC" w:rsidRPr="007D6488" w:rsidDel="00F42F8B">
            <w:rPr>
              <w:rFonts w:ascii="Sylfaen" w:hAnsi="Sylfaen"/>
              <w:szCs w:val="22"/>
              <w:lang w:val="en-GB"/>
            </w:rPr>
            <w:delText>სოც. მომსახურების სააგენტოს ჯანდაცვის მიმართულების სტრუქტურის ახალი დიზაინი, რომელიც გამოხატავს სტრატეგიულ საჭიროებებს (რეგულაცია, ძირითადი პერსონალის შერჩევა, ა.შ.); ჯანდაცვის ეკონომიკის პრინციპებისა და ფუნქციების განვითარება სააგენტოში, ფუნქციების სტრუქტურასთან შესაბამისობა</w:delText>
          </w:r>
        </w:del>
      </w:moveFrom>
      <w:moveFromRangeEnd w:id="383"/>
    </w:p>
    <w:p w14:paraId="7E0DEF95" w14:textId="77777777" w:rsidR="00057248" w:rsidRPr="007D6488" w:rsidRDefault="00057248" w:rsidP="00BC458D">
      <w:pPr>
        <w:spacing w:line="276" w:lineRule="auto"/>
        <w:jc w:val="both"/>
        <w:rPr>
          <w:rFonts w:ascii="Sylfaen" w:hAnsi="Sylfaen"/>
          <w:szCs w:val="22"/>
          <w:lang w:val="ka-GE"/>
        </w:rPr>
      </w:pPr>
    </w:p>
    <w:p w14:paraId="77AD2EE5" w14:textId="77777777"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386" w:name="_Toc6651976"/>
      <w:r w:rsidRPr="007D6488">
        <w:rPr>
          <w:rStyle w:val="Heading3Char"/>
          <w:rFonts w:ascii="Sylfaen" w:hAnsi="Sylfaen"/>
          <w:b/>
          <w:i w:val="0"/>
          <w:sz w:val="24"/>
          <w:szCs w:val="22"/>
        </w:rPr>
        <w:t xml:space="preserve">3.12. </w:t>
      </w:r>
      <w:ins w:id="387" w:author="Windows User" w:date="2019-04-21T11:28:00Z">
        <w:r w:rsidR="00F42F8B">
          <w:rPr>
            <w:rStyle w:val="Heading3Char"/>
            <w:rFonts w:ascii="Sylfaen" w:hAnsi="Sylfaen"/>
            <w:b/>
            <w:i w:val="0"/>
            <w:sz w:val="24"/>
            <w:szCs w:val="22"/>
            <w:lang w:val="ka-GE"/>
          </w:rPr>
          <w:t xml:space="preserve">მეთორმეტე </w:t>
        </w:r>
      </w:ins>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lang w:val="ka-GE"/>
        </w:rPr>
        <w:t xml:space="preserve">სოციალური მომსახურების სააგენტოსპერსონალის მოტივაციისა და </w:t>
      </w:r>
      <w:r w:rsidRPr="007D6488">
        <w:rPr>
          <w:rStyle w:val="Heading3Char"/>
          <w:rFonts w:ascii="Sylfaen" w:hAnsi="Sylfaen"/>
          <w:b/>
          <w:i w:val="0"/>
          <w:sz w:val="24"/>
          <w:szCs w:val="22"/>
          <w:lang w:val="ka-GE"/>
        </w:rPr>
        <w:t>კომპეტენციისამაღლება</w:t>
      </w:r>
      <w:bookmarkEnd w:id="386"/>
    </w:p>
    <w:p w14:paraId="49ED0C7D" w14:textId="77777777" w:rsidR="00F42F8B" w:rsidRPr="007D6488" w:rsidRDefault="00F42F8B" w:rsidP="00F42F8B">
      <w:pPr>
        <w:spacing w:line="276" w:lineRule="auto"/>
        <w:jc w:val="both"/>
        <w:rPr>
          <w:rFonts w:ascii="Sylfaen" w:hAnsi="Sylfaen"/>
          <w:szCs w:val="22"/>
          <w:lang w:val="ka-GE"/>
        </w:rPr>
      </w:pPr>
      <w:ins w:id="388" w:author="Windows User" w:date="2019-04-21T11:29:00Z">
        <w:r>
          <w:rPr>
            <w:rFonts w:ascii="Sylfaen" w:hAnsi="Sylfaen"/>
            <w:b/>
            <w:szCs w:val="22"/>
            <w:lang w:val="ka-GE"/>
          </w:rPr>
          <w:t xml:space="preserve">ამ ამოცანის ფარგლებში იგეგმება </w:t>
        </w:r>
      </w:ins>
      <w:moveToRangeStart w:id="389" w:author="Windows User" w:date="2019-04-21T11:29:00Z" w:name="move6738579"/>
      <w:moveTo w:id="390" w:author="Windows User" w:date="2019-04-21T11:29:00Z">
        <w:del w:id="391" w:author="Windows User" w:date="2019-04-21T11:29:00Z">
          <w:r w:rsidRPr="007D6488" w:rsidDel="00F42F8B">
            <w:rPr>
              <w:rFonts w:ascii="Sylfaen" w:hAnsi="Sylfaen"/>
              <w:szCs w:val="22"/>
              <w:lang w:val="en-GB"/>
            </w:rPr>
            <w:delText>3.12.1.</w:delText>
          </w:r>
          <w:r w:rsidRPr="007D6488" w:rsidDel="00F42F8B">
            <w:rPr>
              <w:rFonts w:ascii="Sylfaen" w:hAnsi="Sylfaen"/>
              <w:szCs w:val="22"/>
              <w:lang w:val="ka-GE"/>
            </w:rPr>
            <w:delText xml:space="preserve"> </w:delText>
          </w:r>
        </w:del>
        <w:r w:rsidRPr="007D6488">
          <w:rPr>
            <w:rFonts w:ascii="Sylfaen" w:hAnsi="Sylfaen"/>
            <w:szCs w:val="22"/>
            <w:lang w:val="ka-GE"/>
          </w:rPr>
          <w:t>სტრატეგიული შესყიდვების სტრატეგიის დანერგვისთვის ძირითადი კომპეტენციების განსაზღვრა და პერსონალის განვითარების გეგმის შემუშავება (</w:t>
        </w:r>
        <w:r w:rsidRPr="00F42F8B">
          <w:rPr>
            <w:rFonts w:ascii="Sylfaen" w:hAnsi="Sylfaen"/>
            <w:szCs w:val="22"/>
            <w:highlight w:val="yellow"/>
            <w:lang w:val="ka-GE"/>
          </w:rPr>
          <w:t>უკავშირდება სტრატეგიულ ინიციატივას 3.11.1</w:t>
        </w:r>
        <w:r w:rsidRPr="007D6488">
          <w:rPr>
            <w:rFonts w:ascii="Sylfaen" w:hAnsi="Sylfaen"/>
            <w:szCs w:val="22"/>
            <w:lang w:val="ka-GE"/>
          </w:rPr>
          <w:t>)</w:t>
        </w:r>
      </w:moveTo>
    </w:p>
    <w:moveToRangeEnd w:id="389"/>
    <w:p w14:paraId="2604F6A5" w14:textId="77777777" w:rsidR="00057248" w:rsidRPr="00F42F8B" w:rsidRDefault="00057248" w:rsidP="00BC458D">
      <w:pPr>
        <w:spacing w:line="276" w:lineRule="auto"/>
        <w:jc w:val="both"/>
        <w:rPr>
          <w:rFonts w:ascii="Sylfaen" w:hAnsi="Sylfaen"/>
          <w:b/>
          <w:szCs w:val="22"/>
          <w:lang w:val="ka-GE"/>
        </w:rPr>
      </w:pPr>
    </w:p>
    <w:p w14:paraId="2776EC9D" w14:textId="77777777" w:rsidR="00F42F8B" w:rsidRPr="00B06620" w:rsidRDefault="00F42F8B" w:rsidP="00F42F8B">
      <w:pPr>
        <w:pStyle w:val="ListParagraph"/>
        <w:spacing w:line="276" w:lineRule="auto"/>
        <w:ind w:left="360"/>
        <w:jc w:val="both"/>
        <w:rPr>
          <w:ins w:id="392" w:author="Windows User" w:date="2019-04-21T11:28:00Z"/>
          <w:rFonts w:ascii="Sylfaen" w:hAnsi="Sylfaen"/>
          <w:lang w:val="ka-GE"/>
        </w:rPr>
      </w:pPr>
      <w:ins w:id="393" w:author="Windows User" w:date="2019-04-21T11:28:00Z">
        <w:r>
          <w:rPr>
            <w:rFonts w:ascii="Sylfaen" w:hAnsi="Sylfaen" w:cs="Sylfaen"/>
            <w:lang w:val="ka-GE"/>
          </w:rPr>
          <w:t xml:space="preserve">მეთორმეტე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14:paraId="18600041" w14:textId="77777777" w:rsidR="00F42F8B" w:rsidRPr="00B06620" w:rsidRDefault="00F42F8B" w:rsidP="00F42F8B">
      <w:pPr>
        <w:spacing w:line="276" w:lineRule="auto"/>
        <w:jc w:val="both"/>
        <w:rPr>
          <w:ins w:id="394" w:author="Windows User" w:date="2019-04-21T11:28:00Z"/>
          <w:rFonts w:ascii="Sylfaen" w:hAnsi="Sylfaen"/>
          <w:b/>
          <w:lang w:val="ka-GE"/>
        </w:rPr>
      </w:pPr>
      <w:ins w:id="395" w:author="Windows User" w:date="2019-04-21T11:28:00Z">
        <w:r>
          <w:rPr>
            <w:rFonts w:ascii="Sylfaen" w:hAnsi="Sylfaen"/>
            <w:b/>
            <w:lang w:val="ka-GE"/>
          </w:rPr>
          <w:t>მეთორმეტე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14:paraId="35F68073" w14:textId="77777777" w:rsidR="00057248" w:rsidRPr="007D6488" w:rsidRDefault="006311FD" w:rsidP="00BC458D">
      <w:pPr>
        <w:spacing w:line="276" w:lineRule="auto"/>
        <w:jc w:val="both"/>
        <w:rPr>
          <w:rFonts w:ascii="Sylfaen" w:hAnsi="Sylfaen"/>
          <w:b/>
          <w:szCs w:val="22"/>
          <w:lang w:val="ka-GE"/>
        </w:rPr>
      </w:pPr>
      <w:del w:id="396" w:author="Windows User" w:date="2019-04-21T11:28:00Z">
        <w:r w:rsidRPr="007D6488" w:rsidDel="00F42F8B">
          <w:rPr>
            <w:rFonts w:ascii="Sylfaen" w:hAnsi="Sylfaen"/>
            <w:b/>
            <w:szCs w:val="22"/>
            <w:lang w:val="ka-GE"/>
          </w:rPr>
          <w:delText>წარმატების შეფასების ინდიკატორ(ებ)ი</w:delText>
        </w:r>
      </w:del>
    </w:p>
    <w:tbl>
      <w:tblPr>
        <w:tblStyle w:val="TableGrid"/>
        <w:tblW w:w="0" w:type="auto"/>
        <w:tblLook w:val="04A0" w:firstRow="1" w:lastRow="0" w:firstColumn="1" w:lastColumn="0" w:noHBand="0" w:noVBand="1"/>
      </w:tblPr>
      <w:tblGrid>
        <w:gridCol w:w="4531"/>
        <w:gridCol w:w="1608"/>
        <w:gridCol w:w="915"/>
        <w:gridCol w:w="992"/>
        <w:gridCol w:w="993"/>
      </w:tblGrid>
      <w:tr w:rsidR="00057248" w:rsidRPr="00C110A9" w14:paraId="7B335A1E" w14:textId="77777777" w:rsidTr="00E31405">
        <w:trPr>
          <w:trHeight w:val="312"/>
        </w:trPr>
        <w:tc>
          <w:tcPr>
            <w:tcW w:w="4531" w:type="dxa"/>
            <w:vMerge w:val="restart"/>
            <w:vAlign w:val="center"/>
          </w:tcPr>
          <w:p w14:paraId="4CAA968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უახლოესი მომალ წლებში</w:t>
            </w:r>
            <w:r w:rsidR="00057248" w:rsidRPr="00C110A9">
              <w:rPr>
                <w:rFonts w:ascii="Sylfaen" w:hAnsi="Sylfaen"/>
                <w:b/>
                <w:sz w:val="22"/>
                <w:szCs w:val="22"/>
              </w:rPr>
              <w:t>)</w:t>
            </w:r>
          </w:p>
        </w:tc>
        <w:tc>
          <w:tcPr>
            <w:tcW w:w="2900" w:type="dxa"/>
            <w:gridSpan w:val="3"/>
            <w:vAlign w:val="center"/>
          </w:tcPr>
          <w:p w14:paraId="5A68A29D"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მიზნები</w:t>
            </w:r>
          </w:p>
        </w:tc>
      </w:tr>
      <w:tr w:rsidR="00057248" w:rsidRPr="00C110A9" w14:paraId="70C3F019" w14:textId="77777777" w:rsidTr="00E31405">
        <w:trPr>
          <w:trHeight w:val="312"/>
        </w:trPr>
        <w:tc>
          <w:tcPr>
            <w:tcW w:w="4531" w:type="dxa"/>
            <w:vMerge/>
          </w:tcPr>
          <w:p w14:paraId="7C151F1D"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5157A33B" w14:textId="77777777" w:rsidR="00057248" w:rsidRPr="00C110A9" w:rsidRDefault="00057248" w:rsidP="00BC458D">
            <w:pPr>
              <w:spacing w:line="276" w:lineRule="auto"/>
              <w:jc w:val="both"/>
              <w:rPr>
                <w:rFonts w:ascii="Sylfaen" w:hAnsi="Sylfaen"/>
                <w:b/>
                <w:sz w:val="22"/>
                <w:szCs w:val="22"/>
              </w:rPr>
            </w:pPr>
          </w:p>
        </w:tc>
        <w:tc>
          <w:tcPr>
            <w:tcW w:w="915" w:type="dxa"/>
          </w:tcPr>
          <w:p w14:paraId="2A1DE67A"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702CDAAF" w14:textId="77777777" w:rsidTr="00E31405">
        <w:trPr>
          <w:trHeight w:val="311"/>
        </w:trPr>
        <w:tc>
          <w:tcPr>
            <w:tcW w:w="4531" w:type="dxa"/>
          </w:tcPr>
          <w:p w14:paraId="27DEE8FE"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4%</w:t>
            </w:r>
          </w:p>
        </w:tc>
        <w:tc>
          <w:tcPr>
            <w:tcW w:w="915" w:type="dxa"/>
          </w:tcPr>
          <w:p w14:paraId="7FE6733E"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c>
          <w:tcPr>
            <w:tcW w:w="992" w:type="dxa"/>
          </w:tcPr>
          <w:p w14:paraId="46E008E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c>
          <w:tcPr>
            <w:tcW w:w="993" w:type="dxa"/>
          </w:tcPr>
          <w:p w14:paraId="1BC1AD94"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1DCDA84A" w14:textId="77777777" w:rsidR="00057248" w:rsidRPr="007D6488" w:rsidDel="00F42F8B" w:rsidRDefault="00057248" w:rsidP="00BC458D">
      <w:pPr>
        <w:spacing w:line="276" w:lineRule="auto"/>
        <w:jc w:val="both"/>
        <w:rPr>
          <w:del w:id="397" w:author="Windows User" w:date="2019-04-21T11:29:00Z"/>
          <w:rFonts w:ascii="Sylfaen" w:hAnsi="Sylfaen"/>
          <w:b/>
          <w:szCs w:val="22"/>
          <w:lang w:val="ka-GE"/>
        </w:rPr>
      </w:pPr>
      <w:del w:id="398" w:author="Windows User" w:date="2019-04-21T11:29:00Z">
        <w:r w:rsidRPr="007D6488" w:rsidDel="00F42F8B">
          <w:rPr>
            <w:rFonts w:ascii="Sylfaen" w:hAnsi="Sylfaen"/>
            <w:b/>
            <w:szCs w:val="22"/>
            <w:lang w:val="ka-GE"/>
          </w:rPr>
          <w:delText>ძირითადი სტრატეგიული ინიციატივა (ებ) ი:</w:delText>
        </w:r>
      </w:del>
    </w:p>
    <w:p w14:paraId="75BDD67A" w14:textId="77777777" w:rsidR="00254443" w:rsidRPr="007D6488" w:rsidDel="00F42F8B" w:rsidRDefault="00057248" w:rsidP="00BC458D">
      <w:pPr>
        <w:spacing w:line="276" w:lineRule="auto"/>
        <w:jc w:val="both"/>
        <w:rPr>
          <w:del w:id="399" w:author="Windows User" w:date="2019-04-21T11:29:00Z"/>
          <w:rFonts w:ascii="Sylfaen" w:hAnsi="Sylfaen"/>
          <w:szCs w:val="22"/>
          <w:lang w:val="ka-GE"/>
        </w:rPr>
      </w:pPr>
      <w:moveFromRangeStart w:id="400" w:author="Windows User" w:date="2019-04-21T11:29:00Z" w:name="move6738579"/>
      <w:moveFrom w:id="401" w:author="Windows User" w:date="2019-04-21T11:29:00Z">
        <w:del w:id="402" w:author="Windows User" w:date="2019-04-21T11:29:00Z">
          <w:r w:rsidRPr="007D6488" w:rsidDel="00F42F8B">
            <w:rPr>
              <w:rFonts w:ascii="Sylfaen" w:hAnsi="Sylfaen"/>
              <w:szCs w:val="22"/>
              <w:lang w:val="en-GB"/>
            </w:rPr>
            <w:lastRenderedPageBreak/>
            <w:delText>3.12.1.</w:delText>
          </w:r>
          <w:r w:rsidR="00254443" w:rsidRPr="007D6488" w:rsidDel="00F42F8B">
            <w:rPr>
              <w:rFonts w:ascii="Sylfaen" w:hAnsi="Sylfaen"/>
              <w:szCs w:val="22"/>
              <w:lang w:val="ka-GE"/>
            </w:rPr>
            <w:delText xml:space="preserve"> სტრატეგიული შესყიდვების სტრატეგიის დანერგვისთვის ძირითადი კომპეტენციების განსაზღვრა და პერსონალის განვითარების გეგმის შემუშავება (უკავშირდება სტრატეგიულ ინიციატივას 3.11.1)</w:delText>
          </w:r>
        </w:del>
      </w:moveFrom>
    </w:p>
    <w:moveFromRangeEnd w:id="400"/>
    <w:p w14:paraId="0ED9FDFC" w14:textId="77777777" w:rsidR="00057248" w:rsidRPr="007D6488" w:rsidDel="00F42F8B" w:rsidRDefault="00057248" w:rsidP="00BC458D">
      <w:pPr>
        <w:spacing w:line="276" w:lineRule="auto"/>
        <w:jc w:val="both"/>
        <w:rPr>
          <w:del w:id="403" w:author="Windows User" w:date="2019-04-21T11:29:00Z"/>
          <w:rFonts w:ascii="Sylfaen" w:hAnsi="Sylfaen"/>
          <w:szCs w:val="22"/>
          <w:lang w:val="en-GB"/>
        </w:rPr>
      </w:pPr>
    </w:p>
    <w:p w14:paraId="5BF1632B"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404" w:name="_Toc6651977"/>
      <w:proofErr w:type="gramStart"/>
      <w:r w:rsidRPr="007D6488">
        <w:rPr>
          <w:rStyle w:val="Heading3Char"/>
          <w:rFonts w:ascii="Sylfaen" w:hAnsi="Sylfaen"/>
          <w:b/>
          <w:i w:val="0"/>
          <w:sz w:val="24"/>
          <w:szCs w:val="22"/>
        </w:rPr>
        <w:t>3.13</w:t>
      </w:r>
      <w:r w:rsidR="001B727E" w:rsidRPr="007D6488">
        <w:rPr>
          <w:rStyle w:val="Heading3Char"/>
          <w:rFonts w:ascii="Sylfaen" w:hAnsi="Sylfaen"/>
          <w:b/>
          <w:i w:val="0"/>
          <w:sz w:val="24"/>
          <w:szCs w:val="22"/>
          <w:lang w:val="ka-GE"/>
        </w:rPr>
        <w:t>.</w:t>
      </w:r>
      <w:ins w:id="405" w:author="Windows User" w:date="2019-04-21T11:29:00Z">
        <w:r w:rsidR="00F42F8B">
          <w:rPr>
            <w:rStyle w:val="Heading3Char"/>
            <w:rFonts w:ascii="Sylfaen" w:hAnsi="Sylfaen"/>
            <w:b/>
            <w:i w:val="0"/>
            <w:sz w:val="24"/>
            <w:szCs w:val="22"/>
            <w:lang w:val="ka-GE"/>
          </w:rPr>
          <w:t xml:space="preserve">მეცამეტე </w:t>
        </w:r>
      </w:ins>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proofErr w:type="gramEnd"/>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Pr="007D6488">
        <w:rPr>
          <w:rStyle w:val="Heading3Char"/>
          <w:rFonts w:ascii="Sylfaen" w:hAnsi="Sylfaen"/>
          <w:b/>
          <w:i w:val="0"/>
          <w:sz w:val="24"/>
          <w:szCs w:val="22"/>
        </w:rPr>
        <w:t>სისტემების განვითარება</w:t>
      </w:r>
      <w:bookmarkEnd w:id="404"/>
    </w:p>
    <w:p w14:paraId="5676526B" w14:textId="77777777" w:rsidR="00057248" w:rsidRPr="007D6488" w:rsidRDefault="00F42F8B" w:rsidP="00BC458D">
      <w:pPr>
        <w:spacing w:line="276" w:lineRule="auto"/>
        <w:jc w:val="both"/>
        <w:rPr>
          <w:rFonts w:ascii="Sylfaen" w:hAnsi="Sylfaen"/>
          <w:b/>
          <w:szCs w:val="22"/>
          <w:lang w:val="en-GB"/>
        </w:rPr>
      </w:pPr>
      <w:moveToRangeStart w:id="406" w:author="Windows User" w:date="2019-04-21T11:30:00Z" w:name="move6738622"/>
      <w:moveTo w:id="407" w:author="Windows User" w:date="2019-04-21T11:30:00Z">
        <w:del w:id="408" w:author="Windows User" w:date="2019-04-21T11:30:00Z">
          <w:r w:rsidRPr="007D6488" w:rsidDel="00F42F8B">
            <w:rPr>
              <w:rFonts w:ascii="Sylfaen" w:hAnsi="Sylfaen"/>
              <w:szCs w:val="22"/>
              <w:lang w:val="en-GB"/>
            </w:rPr>
            <w:delText>.</w:delText>
          </w:r>
        </w:del>
      </w:moveTo>
      <w:ins w:id="409" w:author="Windows User" w:date="2019-04-21T11:30:00Z">
        <w:r>
          <w:rPr>
            <w:rFonts w:ascii="Sylfaen" w:hAnsi="Sylfaen"/>
            <w:szCs w:val="22"/>
            <w:lang w:val="ka-GE"/>
          </w:rPr>
          <w:t xml:space="preserve">ამ ამოცანის ფარგლებში იგეგმება </w:t>
        </w:r>
      </w:ins>
      <w:moveTo w:id="410" w:author="Windows User" w:date="2019-04-21T11:30:00Z">
        <w:r w:rsidRPr="007D6488">
          <w:rPr>
            <w:rFonts w:ascii="Sylfaen" w:hAnsi="Sylfaen"/>
            <w:szCs w:val="22"/>
            <w:lang w:val="ka-GE"/>
          </w:rPr>
          <w:t xml:space="preserve">სოციალური მომსახურების </w:t>
        </w:r>
        <w:r w:rsidRPr="007D6488">
          <w:rPr>
            <w:rFonts w:ascii="Sylfaen" w:hAnsi="Sylfaen"/>
            <w:szCs w:val="22"/>
            <w:lang w:val="en-GB"/>
          </w:rPr>
          <w:t xml:space="preserve">სააგენტოს ჯანდაცვის მიმართულების </w:t>
        </w:r>
        <w:r w:rsidRPr="007D6488">
          <w:rPr>
            <w:rFonts w:ascii="Sylfaen" w:hAnsi="Sylfaen"/>
            <w:szCs w:val="22"/>
            <w:lang w:val="ka-GE"/>
          </w:rPr>
          <w:t>ინფორმაციული ტექნოლოგიების</w:t>
        </w:r>
        <w:r w:rsidRPr="007D6488">
          <w:rPr>
            <w:rFonts w:ascii="Sylfaen" w:hAnsi="Sylfaen"/>
            <w:szCs w:val="22"/>
            <w:lang w:val="en-GB"/>
          </w:rPr>
          <w:t xml:space="preserve"> სისტემის საჭიროებების განსაზღვრა, პრიორიტეტიზაცია (</w:t>
        </w:r>
        <w:r w:rsidRPr="00F42F8B">
          <w:rPr>
            <w:rFonts w:ascii="Sylfaen" w:hAnsi="Sylfaen"/>
            <w:szCs w:val="22"/>
            <w:highlight w:val="yellow"/>
            <w:lang w:val="en-GB"/>
          </w:rPr>
          <w:t>უკავშირდება სტრატეგიულ ინიციატივას 3.10.1</w:t>
        </w:r>
        <w:r w:rsidRPr="007D6488">
          <w:rPr>
            <w:rFonts w:ascii="Sylfaen" w:hAnsi="Sylfaen"/>
            <w:szCs w:val="22"/>
            <w:lang w:val="en-GB"/>
          </w:rPr>
          <w:t>)</w:t>
        </w:r>
      </w:moveTo>
      <w:moveToRangeEnd w:id="406"/>
    </w:p>
    <w:p w14:paraId="1444BEFF" w14:textId="77777777" w:rsidR="00F42F8B" w:rsidRPr="00B06620" w:rsidRDefault="00F42F8B" w:rsidP="00F42F8B">
      <w:pPr>
        <w:pStyle w:val="ListParagraph"/>
        <w:spacing w:line="276" w:lineRule="auto"/>
        <w:ind w:left="360"/>
        <w:jc w:val="both"/>
        <w:rPr>
          <w:ins w:id="411" w:author="Windows User" w:date="2019-04-21T11:31:00Z"/>
          <w:rFonts w:ascii="Sylfaen" w:hAnsi="Sylfaen"/>
          <w:lang w:val="ka-GE"/>
        </w:rPr>
      </w:pPr>
      <w:ins w:id="412" w:author="Windows User" w:date="2019-04-21T11:31:00Z">
        <w:r>
          <w:rPr>
            <w:rFonts w:ascii="Sylfaen" w:hAnsi="Sylfaen" w:cs="Sylfaen"/>
            <w:lang w:val="ka-GE"/>
          </w:rPr>
          <w:t xml:space="preserve">მეცამეტე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14:paraId="2C5FF43C" w14:textId="77777777" w:rsidR="00F42F8B" w:rsidRPr="00B06620" w:rsidRDefault="00F42F8B" w:rsidP="00F42F8B">
      <w:pPr>
        <w:spacing w:line="276" w:lineRule="auto"/>
        <w:jc w:val="both"/>
        <w:rPr>
          <w:ins w:id="413" w:author="Windows User" w:date="2019-04-21T11:31:00Z"/>
          <w:rFonts w:ascii="Sylfaen" w:hAnsi="Sylfaen"/>
          <w:b/>
          <w:lang w:val="ka-GE"/>
        </w:rPr>
      </w:pPr>
      <w:ins w:id="414" w:author="Windows User" w:date="2019-04-21T11:31:00Z">
        <w:r>
          <w:rPr>
            <w:rFonts w:ascii="Sylfaen" w:hAnsi="Sylfaen"/>
            <w:b/>
            <w:lang w:val="ka-GE"/>
          </w:rPr>
          <w:t>მეცამეტე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428"/>
        <w:gridCol w:w="1604"/>
        <w:gridCol w:w="1034"/>
        <w:gridCol w:w="992"/>
        <w:gridCol w:w="1178"/>
      </w:tblGrid>
      <w:tr w:rsidR="00057248" w:rsidRPr="00C110A9" w14:paraId="0530EBB6" w14:textId="77777777" w:rsidTr="00E31405">
        <w:trPr>
          <w:trHeight w:val="312"/>
        </w:trPr>
        <w:tc>
          <w:tcPr>
            <w:tcW w:w="4531" w:type="dxa"/>
            <w:vMerge w:val="restart"/>
            <w:vAlign w:val="center"/>
          </w:tcPr>
          <w:p w14:paraId="69313CA1"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ანუახლოესი მომავალი წლები)</w:t>
            </w:r>
          </w:p>
        </w:tc>
        <w:tc>
          <w:tcPr>
            <w:tcW w:w="2900" w:type="dxa"/>
            <w:gridSpan w:val="3"/>
            <w:vAlign w:val="center"/>
          </w:tcPr>
          <w:p w14:paraId="2AF146AC" w14:textId="77777777" w:rsidR="00057248" w:rsidRPr="00C110A9" w:rsidRDefault="00057248" w:rsidP="00BC458D">
            <w:pPr>
              <w:spacing w:line="276" w:lineRule="auto"/>
              <w:jc w:val="both"/>
              <w:rPr>
                <w:rFonts w:ascii="Sylfaen" w:hAnsi="Sylfaen"/>
                <w:b/>
                <w:sz w:val="22"/>
                <w:szCs w:val="22"/>
              </w:rPr>
            </w:pPr>
            <w:del w:id="415" w:author="Windows User" w:date="2019-04-21T11:30:00Z">
              <w:r w:rsidRPr="00C110A9" w:rsidDel="00F42F8B">
                <w:rPr>
                  <w:rFonts w:ascii="Sylfaen" w:hAnsi="Sylfaen"/>
                  <w:b/>
                  <w:sz w:val="22"/>
                  <w:szCs w:val="22"/>
                  <w:lang w:val="ka-GE"/>
                </w:rPr>
                <w:delText>მიზნები</w:delText>
              </w:r>
            </w:del>
            <w:ins w:id="416" w:author="Windows User" w:date="2019-04-21T11:30:00Z">
              <w:r w:rsidR="00F42F8B">
                <w:rPr>
                  <w:rFonts w:ascii="Sylfaen" w:hAnsi="Sylfaen"/>
                  <w:b/>
                  <w:sz w:val="22"/>
                  <w:szCs w:val="22"/>
                  <w:lang w:val="ka-GE"/>
                </w:rPr>
                <w:t xml:space="preserve">სამიზნე მაჩვენებლები </w:t>
              </w:r>
            </w:ins>
          </w:p>
        </w:tc>
      </w:tr>
      <w:tr w:rsidR="00057248" w:rsidRPr="00C110A9" w14:paraId="5B7A01C6" w14:textId="77777777" w:rsidTr="00E31405">
        <w:trPr>
          <w:trHeight w:val="312"/>
        </w:trPr>
        <w:tc>
          <w:tcPr>
            <w:tcW w:w="4531" w:type="dxa"/>
            <w:vMerge/>
          </w:tcPr>
          <w:p w14:paraId="40CF5393"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6CC5F98E" w14:textId="77777777" w:rsidR="00057248" w:rsidRPr="00C110A9" w:rsidRDefault="00057248" w:rsidP="00BC458D">
            <w:pPr>
              <w:spacing w:line="276" w:lineRule="auto"/>
              <w:jc w:val="both"/>
              <w:rPr>
                <w:rFonts w:ascii="Sylfaen" w:hAnsi="Sylfaen"/>
                <w:b/>
                <w:sz w:val="22"/>
                <w:szCs w:val="22"/>
              </w:rPr>
            </w:pPr>
          </w:p>
        </w:tc>
        <w:tc>
          <w:tcPr>
            <w:tcW w:w="915" w:type="dxa"/>
          </w:tcPr>
          <w:p w14:paraId="02039D8C"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0F09D974" w14:textId="77777777" w:rsidTr="00E31405">
        <w:trPr>
          <w:trHeight w:val="311"/>
        </w:trPr>
        <w:tc>
          <w:tcPr>
            <w:tcW w:w="4531" w:type="dxa"/>
          </w:tcPr>
          <w:p w14:paraId="72A2FD71" w14:textId="77777777" w:rsidR="00057248" w:rsidRPr="00C110A9" w:rsidRDefault="00EB2424" w:rsidP="00BC458D">
            <w:pPr>
              <w:spacing w:line="276" w:lineRule="auto"/>
              <w:jc w:val="both"/>
              <w:rPr>
                <w:rFonts w:ascii="Sylfaen" w:hAnsi="Sylfaen"/>
                <w:sz w:val="22"/>
                <w:szCs w:val="22"/>
              </w:rPr>
            </w:pPr>
            <w:r w:rsidRPr="00EB2424">
              <w:rPr>
                <w:rFonts w:ascii="Sylfaen" w:hAnsi="Sylfaen" w:cs="Sylfaen"/>
                <w:sz w:val="22"/>
                <w:szCs w:val="22"/>
              </w:rPr>
              <w:t>განაცხადის დამუშავების საშუალო ხანგრძლივობა</w:t>
            </w:r>
          </w:p>
        </w:tc>
        <w:tc>
          <w:tcPr>
            <w:tcW w:w="1608" w:type="dxa"/>
          </w:tcPr>
          <w:p w14:paraId="71E1C332"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20წუ</w:t>
            </w:r>
            <w:r w:rsidRPr="00C110A9">
              <w:rPr>
                <w:rFonts w:ascii="Sylfaen" w:hAnsi="Sylfaen"/>
                <w:sz w:val="22"/>
                <w:szCs w:val="22"/>
                <w:lang w:val="ka-GE"/>
              </w:rPr>
              <w:t xml:space="preserve">  თ </w:t>
            </w:r>
            <w:r w:rsidRPr="00C110A9">
              <w:rPr>
                <w:rFonts w:ascii="Sylfaen" w:hAnsi="Sylfaen"/>
                <w:sz w:val="22"/>
                <w:szCs w:val="22"/>
              </w:rPr>
              <w:t>ი</w:t>
            </w:r>
          </w:p>
        </w:tc>
        <w:tc>
          <w:tcPr>
            <w:tcW w:w="2900" w:type="dxa"/>
            <w:gridSpan w:val="3"/>
          </w:tcPr>
          <w:p w14:paraId="7D0A4BC6" w14:textId="77777777" w:rsidR="00057248" w:rsidRPr="00C110A9" w:rsidRDefault="00EB2424" w:rsidP="00BC458D">
            <w:pPr>
              <w:spacing w:line="276" w:lineRule="auto"/>
              <w:jc w:val="both"/>
              <w:rPr>
                <w:rFonts w:ascii="Sylfaen" w:hAnsi="Sylfaen"/>
                <w:sz w:val="22"/>
                <w:szCs w:val="22"/>
              </w:rPr>
            </w:pPr>
            <w:commentRangeStart w:id="417"/>
            <w:r w:rsidRPr="00EB2424">
              <w:rPr>
                <w:rFonts w:ascii="Sylfaen" w:hAnsi="Sylfaen"/>
                <w:sz w:val="22"/>
                <w:szCs w:val="22"/>
              </w:rPr>
              <w:t>განიხილება DRG-ის დანერგვის შემდეგ</w:t>
            </w:r>
            <w:r w:rsidR="00057248" w:rsidRPr="00C110A9">
              <w:rPr>
                <w:rFonts w:ascii="Sylfaen" w:hAnsi="Sylfaen"/>
                <w:sz w:val="22"/>
                <w:szCs w:val="22"/>
                <w:lang w:val="ka-GE"/>
              </w:rPr>
              <w:t>ხელმისაწვდომი</w:t>
            </w:r>
            <w:commentRangeEnd w:id="417"/>
            <w:r w:rsidR="00F42F8B">
              <w:rPr>
                <w:rStyle w:val="CommentReference"/>
                <w:lang w:val="en-US"/>
              </w:rPr>
              <w:commentReference w:id="417"/>
            </w:r>
          </w:p>
        </w:tc>
      </w:tr>
    </w:tbl>
    <w:p w14:paraId="07E7E79F" w14:textId="77777777" w:rsidR="00057248" w:rsidRPr="00C110A9" w:rsidRDefault="00057248" w:rsidP="00BC458D">
      <w:pPr>
        <w:spacing w:line="276" w:lineRule="auto"/>
        <w:jc w:val="both"/>
        <w:rPr>
          <w:rFonts w:ascii="Sylfaen" w:hAnsi="Sylfaen"/>
          <w:b/>
          <w:sz w:val="22"/>
          <w:szCs w:val="22"/>
          <w:lang w:val="en-GB"/>
        </w:rPr>
      </w:pPr>
    </w:p>
    <w:p w14:paraId="66AD863E" w14:textId="77777777" w:rsidR="00057248" w:rsidRPr="007D6488" w:rsidDel="00F42F8B" w:rsidRDefault="00057248" w:rsidP="00BC458D">
      <w:pPr>
        <w:spacing w:line="276" w:lineRule="auto"/>
        <w:jc w:val="both"/>
        <w:rPr>
          <w:del w:id="418" w:author="Windows User" w:date="2019-04-21T11:30:00Z"/>
          <w:rFonts w:ascii="Sylfaen" w:hAnsi="Sylfaen"/>
          <w:b/>
          <w:szCs w:val="22"/>
          <w:lang w:val="en-GB"/>
        </w:rPr>
      </w:pPr>
      <w:del w:id="419" w:author="Windows User" w:date="2019-04-21T11:30:00Z">
        <w:r w:rsidRPr="007D6488" w:rsidDel="00F42F8B">
          <w:rPr>
            <w:rFonts w:ascii="Sylfaen" w:hAnsi="Sylfaen" w:cs="Sylfaen"/>
            <w:b/>
            <w:szCs w:val="22"/>
            <w:lang w:val="en-GB"/>
          </w:rPr>
          <w:delText>ძირითადისტრატეგიულიინიციატივა</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ებ</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ი</w:delText>
        </w:r>
        <w:r w:rsidRPr="007D6488" w:rsidDel="00F42F8B">
          <w:rPr>
            <w:rFonts w:ascii="Sylfaen" w:hAnsi="Sylfaen"/>
            <w:b/>
            <w:szCs w:val="22"/>
            <w:lang w:val="en-GB"/>
          </w:rPr>
          <w:delText>:</w:delText>
        </w:r>
      </w:del>
    </w:p>
    <w:p w14:paraId="2A03DD4E" w14:textId="77777777" w:rsidR="00057248" w:rsidRPr="007D6488" w:rsidDel="00F42F8B" w:rsidRDefault="00057248" w:rsidP="00BC458D">
      <w:pPr>
        <w:spacing w:line="276" w:lineRule="auto"/>
        <w:jc w:val="both"/>
        <w:rPr>
          <w:del w:id="420" w:author="Windows User" w:date="2019-04-21T11:30:00Z"/>
          <w:rFonts w:ascii="Sylfaen" w:hAnsi="Sylfaen"/>
          <w:b/>
          <w:szCs w:val="22"/>
          <w:lang w:val="en-GB"/>
        </w:rPr>
      </w:pPr>
    </w:p>
    <w:p w14:paraId="714DB893" w14:textId="77777777" w:rsidR="00264CA4" w:rsidRPr="007D6488" w:rsidRDefault="00057248" w:rsidP="00BC458D">
      <w:pPr>
        <w:spacing w:line="276" w:lineRule="auto"/>
        <w:jc w:val="both"/>
        <w:rPr>
          <w:rFonts w:ascii="Sylfaen" w:hAnsi="Sylfaen"/>
          <w:szCs w:val="22"/>
          <w:lang w:val="en-GB"/>
        </w:rPr>
      </w:pPr>
      <w:del w:id="421" w:author="Windows User" w:date="2019-04-21T11:30:00Z">
        <w:r w:rsidRPr="007D6488" w:rsidDel="00F42F8B">
          <w:rPr>
            <w:rFonts w:ascii="Sylfaen" w:hAnsi="Sylfaen"/>
            <w:szCs w:val="22"/>
            <w:lang w:val="en-GB"/>
          </w:rPr>
          <w:delText>3.13.1</w:delText>
        </w:r>
      </w:del>
      <w:moveFromRangeStart w:id="422" w:author="Windows User" w:date="2019-04-21T11:30:00Z" w:name="move6738622"/>
      <w:moveFrom w:id="423" w:author="Windows User" w:date="2019-04-21T11:30:00Z">
        <w:del w:id="424" w:author="Windows User" w:date="2019-04-21T11:30:00Z">
          <w:r w:rsidRPr="007D6488" w:rsidDel="00F42F8B">
            <w:rPr>
              <w:rFonts w:ascii="Sylfaen" w:hAnsi="Sylfaen"/>
              <w:szCs w:val="22"/>
              <w:lang w:val="en-GB"/>
            </w:rPr>
            <w:delText>.</w:delText>
          </w:r>
          <w:r w:rsidR="00254443" w:rsidRPr="007D6488" w:rsidDel="00F42F8B">
            <w:rPr>
              <w:rFonts w:ascii="Sylfaen" w:hAnsi="Sylfaen"/>
              <w:szCs w:val="22"/>
              <w:lang w:val="ka-GE"/>
            </w:rPr>
            <w:delText xml:space="preserve">სოციალური მომსახურების </w:delText>
          </w:r>
          <w:r w:rsidR="00254443" w:rsidRPr="007D6488" w:rsidDel="00F42F8B">
            <w:rPr>
              <w:rFonts w:ascii="Sylfaen" w:hAnsi="Sylfaen"/>
              <w:szCs w:val="22"/>
              <w:lang w:val="en-GB"/>
            </w:rPr>
            <w:delText xml:space="preserve">სააგენტოს ჯანდაცვის მიმართულების </w:delText>
          </w:r>
          <w:r w:rsidR="00254443" w:rsidRPr="007D6488" w:rsidDel="00F42F8B">
            <w:rPr>
              <w:rFonts w:ascii="Sylfaen" w:hAnsi="Sylfaen"/>
              <w:szCs w:val="22"/>
              <w:lang w:val="ka-GE"/>
            </w:rPr>
            <w:delText>ინფორმაციული ტექნოლოგიების</w:delText>
          </w:r>
          <w:r w:rsidR="00254443" w:rsidRPr="007D6488" w:rsidDel="00F42F8B">
            <w:rPr>
              <w:rFonts w:ascii="Sylfaen" w:hAnsi="Sylfaen"/>
              <w:szCs w:val="22"/>
              <w:lang w:val="en-GB"/>
            </w:rPr>
            <w:delText xml:space="preserve"> სისტემის საჭიროებების განსაზღვრა, </w:delText>
          </w:r>
        </w:del>
        <w:r w:rsidR="00254443" w:rsidRPr="007D6488" w:rsidDel="00F42F8B">
          <w:rPr>
            <w:rFonts w:ascii="Sylfaen" w:hAnsi="Sylfaen"/>
            <w:szCs w:val="22"/>
            <w:lang w:val="en-GB"/>
          </w:rPr>
          <w:t>პრიორიტეტიზაცია (უკავშირდება სტრატეგიულ ინიციატივას 3.10.1)</w:t>
        </w:r>
      </w:moveFrom>
      <w:moveFromRangeEnd w:id="422"/>
    </w:p>
    <w:p w14:paraId="4DAEC4EE" w14:textId="77777777" w:rsidR="00057248" w:rsidRPr="007D6488" w:rsidRDefault="00057248"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77777777" w:rsidR="00057248" w:rsidRDefault="00057248" w:rsidP="00BC458D">
      <w:pPr>
        <w:pStyle w:val="Heading2"/>
        <w:numPr>
          <w:ilvl w:val="0"/>
          <w:numId w:val="0"/>
        </w:numPr>
        <w:spacing w:before="0" w:after="0" w:line="276" w:lineRule="auto"/>
        <w:jc w:val="both"/>
        <w:rPr>
          <w:ins w:id="425" w:author="Windows User" w:date="2019-04-21T11:31:00Z"/>
          <w:rStyle w:val="Heading3Char"/>
          <w:rFonts w:ascii="Sylfaen" w:hAnsi="Sylfaen"/>
          <w:b/>
          <w:i w:val="0"/>
          <w:sz w:val="24"/>
          <w:szCs w:val="22"/>
          <w:lang w:val="ka-GE"/>
        </w:rPr>
      </w:pPr>
      <w:bookmarkStart w:id="426" w:name="_Toc6651978"/>
      <w:r w:rsidRPr="007D6488">
        <w:rPr>
          <w:rStyle w:val="Heading3Char"/>
          <w:rFonts w:ascii="Sylfaen" w:hAnsi="Sylfaen"/>
          <w:b/>
          <w:i w:val="0"/>
          <w:sz w:val="24"/>
          <w:szCs w:val="22"/>
        </w:rPr>
        <w:t xml:space="preserve">3.14. </w:t>
      </w:r>
      <w:ins w:id="427" w:author="Windows User" w:date="2019-04-21T11:30:00Z">
        <w:r w:rsidR="00F42F8B">
          <w:rPr>
            <w:rStyle w:val="Heading3Char"/>
            <w:rFonts w:ascii="Sylfaen" w:hAnsi="Sylfaen"/>
            <w:b/>
            <w:i w:val="0"/>
            <w:sz w:val="24"/>
            <w:szCs w:val="22"/>
            <w:lang w:val="ka-GE"/>
          </w:rPr>
          <w:t xml:space="preserve">მეთოთხმეტე </w:t>
        </w:r>
      </w:ins>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426"/>
    </w:p>
    <w:p w14:paraId="62309355" w14:textId="77777777" w:rsidR="00F42F8B" w:rsidRDefault="00F42F8B" w:rsidP="00F42F8B">
      <w:pPr>
        <w:rPr>
          <w:ins w:id="428" w:author="Windows User" w:date="2019-04-21T11:31:00Z"/>
          <w:rFonts w:ascii="Sylfaen" w:hAnsi="Sylfaen"/>
          <w:lang w:val="ka-GE"/>
        </w:rPr>
      </w:pPr>
    </w:p>
    <w:p w14:paraId="7C910A27" w14:textId="77777777" w:rsidR="00F42F8B" w:rsidRPr="00F42F8B" w:rsidRDefault="00F42F8B" w:rsidP="00F42F8B">
      <w:pPr>
        <w:rPr>
          <w:rFonts w:ascii="Sylfaen" w:hAnsi="Sylfaen"/>
          <w:lang w:val="ka-GE"/>
        </w:rPr>
      </w:pPr>
      <w:ins w:id="429" w:author="Windows User" w:date="2019-04-21T11:31:00Z">
        <w:r>
          <w:rPr>
            <w:rFonts w:ascii="Sylfaen" w:hAnsi="Sylfaen"/>
            <w:lang w:val="ka-GE"/>
          </w:rPr>
          <w:t xml:space="preserve">ამ ამოცანის ფარგლებში იგეგმება </w:t>
        </w:r>
      </w:ins>
      <w:moveToRangeStart w:id="430" w:author="Windows User" w:date="2019-04-21T11:32:00Z" w:name="move6738751"/>
      <w:moveTo w:id="431" w:author="Windows User" w:date="2019-04-21T11:32:00Z">
        <w:r w:rsidR="008E2D0C" w:rsidRPr="007D6488">
          <w:rPr>
            <w:rFonts w:ascii="Sylfaen" w:hAnsi="Sylfaen"/>
            <w:lang w:val="en-GB"/>
          </w:rPr>
          <w:t>.</w:t>
        </w:r>
        <w:r w:rsidR="008E2D0C" w:rsidRPr="007D6488">
          <w:rPr>
            <w:rFonts w:ascii="Sylfaen" w:hAnsi="Sylfaen"/>
            <w:lang w:val="ka-GE"/>
          </w:rPr>
          <w:t>სოციალური მომსახურების სააგენტოს ჯანდაცვის მიმართულების ორგანიზაციული დაგეგმარებისა და ანგარიშგების სისტემის შემუშავება, რომელიც მოიცავს მართვის ინსტრუმენტებს; სტრატეგიული დაგეგმარების გადატანა ოპერაციულ დონეზე, მუშაობისა და შედეგების ანგარიშგება (რეგიონული ოფისები, სტრატეგია), ყოველწლიური სამუშაო ანგარიში (უკავშირდება სტრატეგიულ ინიციატივას 3.8.1)</w:t>
        </w:r>
      </w:moveTo>
      <w:moveToRangeEnd w:id="430"/>
    </w:p>
    <w:p w14:paraId="633F780C" w14:textId="77777777" w:rsidR="00F42F8B" w:rsidRPr="00B06620" w:rsidRDefault="00F42F8B" w:rsidP="00F42F8B">
      <w:pPr>
        <w:pStyle w:val="ListParagraph"/>
        <w:spacing w:line="276" w:lineRule="auto"/>
        <w:ind w:left="360"/>
        <w:jc w:val="both"/>
        <w:rPr>
          <w:ins w:id="432" w:author="Windows User" w:date="2019-04-21T11:31:00Z"/>
          <w:rFonts w:ascii="Sylfaen" w:hAnsi="Sylfaen"/>
          <w:lang w:val="ka-GE"/>
        </w:rPr>
      </w:pPr>
      <w:ins w:id="433" w:author="Windows User" w:date="2019-04-21T11:31:00Z">
        <w:r>
          <w:rPr>
            <w:rFonts w:ascii="Sylfaen" w:hAnsi="Sylfaen" w:cs="Sylfaen"/>
            <w:lang w:val="ka-GE"/>
          </w:rPr>
          <w:lastRenderedPageBreak/>
          <w:t xml:space="preserve">მეთოთხმეტე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14:paraId="14ED4432" w14:textId="77777777" w:rsidR="00F42F8B" w:rsidRPr="00B06620" w:rsidRDefault="00F42F8B" w:rsidP="00F42F8B">
      <w:pPr>
        <w:spacing w:line="276" w:lineRule="auto"/>
        <w:jc w:val="both"/>
        <w:rPr>
          <w:ins w:id="434" w:author="Windows User" w:date="2019-04-21T11:31:00Z"/>
          <w:rFonts w:ascii="Sylfaen" w:hAnsi="Sylfaen"/>
          <w:b/>
          <w:lang w:val="ka-GE"/>
        </w:rPr>
      </w:pPr>
      <w:ins w:id="435" w:author="Windows User" w:date="2019-04-21T11:31:00Z">
        <w:r>
          <w:rPr>
            <w:rFonts w:ascii="Sylfaen" w:hAnsi="Sylfaen"/>
            <w:b/>
            <w:lang w:val="ka-GE"/>
          </w:rPr>
          <w:t>მეთოთხმეტე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14:paraId="6D5DF1DA" w14:textId="77777777" w:rsidR="00057248" w:rsidRPr="007D6488" w:rsidRDefault="00057248" w:rsidP="00BC458D">
      <w:pPr>
        <w:spacing w:line="276" w:lineRule="auto"/>
        <w:jc w:val="both"/>
        <w:rPr>
          <w:rFonts w:ascii="Sylfaen" w:hAnsi="Sylfaen"/>
          <w:b/>
          <w:szCs w:val="22"/>
          <w:lang w:val="en-GB"/>
        </w:rPr>
      </w:pPr>
    </w:p>
    <w:p w14:paraId="4814212B"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057248" w:rsidRPr="00C110A9" w14:paraId="67CEE7C9" w14:textId="77777777" w:rsidTr="00E31405">
        <w:trPr>
          <w:trHeight w:val="312"/>
        </w:trPr>
        <w:tc>
          <w:tcPr>
            <w:tcW w:w="4531" w:type="dxa"/>
            <w:vMerge w:val="restart"/>
            <w:vAlign w:val="center"/>
          </w:tcPr>
          <w:p w14:paraId="47495AE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6430C8B9"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w:t>
            </w:r>
            <w:r w:rsidR="00057248" w:rsidRPr="00C110A9">
              <w:rPr>
                <w:rFonts w:ascii="Sylfaen" w:hAnsi="Sylfaen"/>
                <w:b/>
                <w:sz w:val="22"/>
                <w:szCs w:val="22"/>
                <w:lang w:val="ka-GE"/>
              </w:rPr>
              <w:t>17 ან უახლოესი წლები</w:t>
            </w:r>
            <w:r w:rsidR="00057248" w:rsidRPr="00C110A9">
              <w:rPr>
                <w:rFonts w:ascii="Sylfaen" w:hAnsi="Sylfaen"/>
                <w:b/>
                <w:sz w:val="22"/>
                <w:szCs w:val="22"/>
              </w:rPr>
              <w:t>)</w:t>
            </w:r>
          </w:p>
        </w:tc>
        <w:tc>
          <w:tcPr>
            <w:tcW w:w="2900" w:type="dxa"/>
            <w:gridSpan w:val="3"/>
            <w:vAlign w:val="center"/>
          </w:tcPr>
          <w:p w14:paraId="3E9150A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1EFBAD23" w14:textId="77777777" w:rsidTr="00E31405">
        <w:trPr>
          <w:trHeight w:val="312"/>
        </w:trPr>
        <w:tc>
          <w:tcPr>
            <w:tcW w:w="4531" w:type="dxa"/>
            <w:vMerge/>
          </w:tcPr>
          <w:p w14:paraId="079EE5CF"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75E2FD3A" w14:textId="77777777" w:rsidR="00057248" w:rsidRPr="00C110A9" w:rsidRDefault="00057248" w:rsidP="00BC458D">
            <w:pPr>
              <w:spacing w:line="276" w:lineRule="auto"/>
              <w:jc w:val="both"/>
              <w:rPr>
                <w:rFonts w:ascii="Sylfaen" w:hAnsi="Sylfaen"/>
                <w:b/>
                <w:sz w:val="22"/>
                <w:szCs w:val="22"/>
              </w:rPr>
            </w:pPr>
          </w:p>
        </w:tc>
        <w:tc>
          <w:tcPr>
            <w:tcW w:w="915" w:type="dxa"/>
          </w:tcPr>
          <w:p w14:paraId="2019A1C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54D1B553" w14:textId="77777777" w:rsidTr="00E31405">
        <w:trPr>
          <w:trHeight w:val="311"/>
        </w:trPr>
        <w:tc>
          <w:tcPr>
            <w:tcW w:w="4531" w:type="dxa"/>
          </w:tcPr>
          <w:p w14:paraId="382DDD06" w14:textId="77777777"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ხელმისაწვდომი</w:t>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2AA02286" w14:textId="77777777" w:rsidR="00057248" w:rsidRPr="007D6488" w:rsidDel="008E2D0C" w:rsidRDefault="00057248" w:rsidP="00BC458D">
      <w:pPr>
        <w:spacing w:line="276" w:lineRule="auto"/>
        <w:jc w:val="both"/>
        <w:rPr>
          <w:del w:id="436" w:author="Windows User" w:date="2019-04-21T11:32:00Z"/>
          <w:rFonts w:ascii="Sylfaen" w:hAnsi="Sylfaen"/>
          <w:b/>
          <w:lang w:val="en-GB"/>
        </w:rPr>
      </w:pPr>
      <w:del w:id="437" w:author="Windows User" w:date="2019-04-21T11:32:00Z">
        <w:r w:rsidRPr="007D6488" w:rsidDel="008E2D0C">
          <w:rPr>
            <w:rFonts w:ascii="Sylfaen" w:hAnsi="Sylfaen" w:cs="Sylfaen"/>
            <w:b/>
            <w:lang w:val="en-GB"/>
          </w:rPr>
          <w:delText>ძირითადისტრატეგიულიინიციატივა</w:delText>
        </w:r>
        <w:r w:rsidRPr="007D6488" w:rsidDel="008E2D0C">
          <w:rPr>
            <w:rFonts w:ascii="Sylfaen" w:hAnsi="Sylfaen"/>
            <w:b/>
            <w:lang w:val="en-GB"/>
          </w:rPr>
          <w:delText xml:space="preserve"> (</w:delText>
        </w:r>
        <w:r w:rsidRPr="007D6488" w:rsidDel="008E2D0C">
          <w:rPr>
            <w:rFonts w:ascii="Sylfaen" w:hAnsi="Sylfaen" w:cs="Sylfaen"/>
            <w:b/>
            <w:lang w:val="en-GB"/>
          </w:rPr>
          <w:delText>ებ</w:delText>
        </w:r>
        <w:r w:rsidRPr="007D6488" w:rsidDel="008E2D0C">
          <w:rPr>
            <w:rFonts w:ascii="Sylfaen" w:hAnsi="Sylfaen"/>
            <w:b/>
            <w:lang w:val="en-GB"/>
          </w:rPr>
          <w:delText xml:space="preserve">) </w:delText>
        </w:r>
        <w:r w:rsidRPr="007D6488" w:rsidDel="008E2D0C">
          <w:rPr>
            <w:rFonts w:ascii="Sylfaen" w:hAnsi="Sylfaen" w:cs="Sylfaen"/>
            <w:b/>
            <w:lang w:val="en-GB"/>
          </w:rPr>
          <w:delText>ი</w:delText>
        </w:r>
        <w:r w:rsidRPr="007D6488" w:rsidDel="008E2D0C">
          <w:rPr>
            <w:rFonts w:ascii="Sylfaen" w:hAnsi="Sylfaen"/>
            <w:b/>
            <w:lang w:val="en-GB"/>
          </w:rPr>
          <w:delText>:</w:delText>
        </w:r>
      </w:del>
    </w:p>
    <w:p w14:paraId="5C594119" w14:textId="77777777" w:rsidR="00057248" w:rsidRPr="007D6488" w:rsidDel="008E2D0C" w:rsidRDefault="00057248" w:rsidP="00BC458D">
      <w:pPr>
        <w:spacing w:line="276" w:lineRule="auto"/>
        <w:jc w:val="both"/>
        <w:rPr>
          <w:del w:id="438" w:author="Windows User" w:date="2019-04-21T11:32:00Z"/>
          <w:rFonts w:ascii="Sylfaen" w:hAnsi="Sylfaen"/>
          <w:lang w:val="en-GB"/>
        </w:rPr>
      </w:pPr>
      <w:del w:id="439" w:author="Windows User" w:date="2019-04-21T11:32:00Z">
        <w:r w:rsidRPr="007D6488" w:rsidDel="008E2D0C">
          <w:rPr>
            <w:rFonts w:ascii="Sylfaen" w:hAnsi="Sylfaen"/>
            <w:lang w:val="en-GB"/>
          </w:rPr>
          <w:delText>3.14.1</w:delText>
        </w:r>
      </w:del>
      <w:moveFromRangeStart w:id="440" w:author="Windows User" w:date="2019-04-21T11:32:00Z" w:name="move6738751"/>
      <w:moveFrom w:id="441" w:author="Windows User" w:date="2019-04-21T11:32:00Z">
        <w:del w:id="442" w:author="Windows User" w:date="2019-04-21T11:32:00Z">
          <w:r w:rsidRPr="007D6488" w:rsidDel="008E2D0C">
            <w:rPr>
              <w:rFonts w:ascii="Sylfaen" w:hAnsi="Sylfaen"/>
              <w:lang w:val="en-GB"/>
            </w:rPr>
            <w:delText>.</w:delText>
          </w:r>
          <w:r w:rsidR="00254443" w:rsidRPr="007D6488" w:rsidDel="008E2D0C">
            <w:rPr>
              <w:rFonts w:ascii="Sylfaen" w:hAnsi="Sylfaen"/>
              <w:lang w:val="ka-GE"/>
            </w:rPr>
            <w:delText>სოციალური მომსახურების სააგენტოს ჯანდაცვის მიმართულების ორგანიზაციული დაგეგმარებისა და ანგარიშგების სისტემის შემუშავება, რომელიც მოიცავს მართვის ინსტრუმენტებს; სტრატეგიული დაგეგმარების გადატანა ოპერაციულ დონეზე, მუშაობისა და შედეგების ანგარიშგება (რეგიონული ოფისები, სტრატეგია), ყოველწლიური სამუშაო ანგარიში (უკავშირდება სტრატეგიულ ინიციატივას 3.8.1)</w:delText>
          </w:r>
        </w:del>
      </w:moveFrom>
      <w:moveFromRangeEnd w:id="440"/>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77777777"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443" w:name="_Toc6651979"/>
      <w:r w:rsidRPr="007D6488">
        <w:rPr>
          <w:rFonts w:ascii="Sylfaen" w:hAnsi="Sylfaen" w:cs="Sylfaen"/>
          <w:sz w:val="24"/>
          <w:szCs w:val="24"/>
          <w:lang w:val="en-GB"/>
        </w:rPr>
        <w:t>სტრატეგიის</w:t>
      </w:r>
      <w:ins w:id="444"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შესრულების</w:t>
      </w:r>
      <w:ins w:id="445"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ins w:id="446"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და</w:t>
      </w:r>
      <w:ins w:id="447"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საანგარიშო</w:t>
      </w:r>
      <w:ins w:id="448"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443"/>
    </w:p>
    <w:p w14:paraId="2C52BCC0" w14:textId="77777777" w:rsidR="00E31405" w:rsidRPr="00E31405" w:rsidRDefault="00E31405" w:rsidP="00E31405">
      <w:pPr>
        <w:rPr>
          <w:lang w:val="en-GB"/>
        </w:rPr>
      </w:pPr>
    </w:p>
    <w:p w14:paraId="7D1FE464" w14:textId="77777777" w:rsidR="00F61FF5" w:rsidRPr="007D6488" w:rsidDel="00634FF5" w:rsidRDefault="00057248" w:rsidP="00BC458D">
      <w:pPr>
        <w:spacing w:line="276" w:lineRule="auto"/>
        <w:jc w:val="both"/>
        <w:rPr>
          <w:del w:id="449" w:author="Windows User" w:date="2019-04-21T11:55:00Z"/>
          <w:rFonts w:ascii="Sylfaen" w:hAnsi="Sylfaen"/>
          <w:lang w:val="ka-GE"/>
        </w:rPr>
      </w:pPr>
      <w:del w:id="450" w:author="Windows User" w:date="2019-04-21T11:55:00Z">
        <w:r w:rsidRPr="007D6488" w:rsidDel="00634FF5">
          <w:rPr>
            <w:rFonts w:ascii="Sylfaen" w:hAnsi="Sylfaen" w:cs="Sylfaen"/>
            <w:lang w:val="ka-GE"/>
          </w:rPr>
          <w:delText>საერთაშორისოგამოცდილებისგათვალისწინებით</w:delText>
        </w:r>
        <w:r w:rsidRPr="007D6488" w:rsidDel="00634FF5">
          <w:rPr>
            <w:rFonts w:ascii="Sylfaen" w:hAnsi="Sylfaen"/>
            <w:lang w:val="ka-GE"/>
          </w:rPr>
          <w:delText xml:space="preserve">, </w:delText>
        </w:r>
        <w:r w:rsidR="00F61FF5" w:rsidRPr="007D6488" w:rsidDel="00634FF5">
          <w:rPr>
            <w:rFonts w:ascii="Sylfaen" w:hAnsi="Sylfaen"/>
            <w:lang w:val="ka-GE"/>
          </w:rPr>
          <w:delText xml:space="preserve">ბევრი ორგანიზაციისთვის მნიშვნელოვან გამოწვევას წარმოადგენს სტრატეგიის პრაქტიკული დანერგვა, მიუხედავად იმისა, რომ გააჩნიათ საერთაშორისო გამოცდილებაზე დაყრდნობით შემუშავებული სოლიდური </w:delText>
        </w:r>
        <w:r w:rsidRPr="007D6488" w:rsidDel="00634FF5">
          <w:rPr>
            <w:rFonts w:ascii="Sylfaen" w:hAnsi="Sylfaen" w:cs="Sylfaen"/>
            <w:lang w:val="ka-GE"/>
          </w:rPr>
          <w:delText xml:space="preserve">სტრატეგიული </w:delText>
        </w:r>
        <w:r w:rsidR="00F61FF5" w:rsidRPr="007D6488" w:rsidDel="00634FF5">
          <w:rPr>
            <w:rFonts w:ascii="Sylfaen" w:hAnsi="Sylfaen" w:cs="Sylfaen"/>
            <w:lang w:val="ka-GE"/>
          </w:rPr>
          <w:delText xml:space="preserve">გეგმები. </w:delText>
        </w:r>
        <w:r w:rsidRPr="007D6488" w:rsidDel="00634FF5">
          <w:rPr>
            <w:rFonts w:ascii="Sylfaen" w:hAnsi="Sylfaen" w:cs="Sylfaen"/>
            <w:lang w:val="ka-GE"/>
          </w:rPr>
          <w:delText xml:space="preserve">ამიტომაც, </w:delText>
        </w:r>
        <w:r w:rsidR="00F61FF5" w:rsidRPr="007D6488" w:rsidDel="00634FF5">
          <w:rPr>
            <w:rFonts w:ascii="Sylfaen" w:hAnsi="Sylfaen" w:cs="Sylfaen"/>
            <w:lang w:val="ka-GE"/>
          </w:rPr>
          <w:delText>ქვემოთ მოყვანილი მართვისა და მონიტორინგის ჩარჩო დაემხარება სოცი</w:delText>
        </w:r>
        <w:r w:rsidR="00814F6F" w:rsidRPr="007D6488" w:rsidDel="00634FF5">
          <w:rPr>
            <w:rFonts w:ascii="Sylfaen" w:hAnsi="Sylfaen" w:cs="Sylfaen"/>
            <w:lang w:val="ka-GE"/>
          </w:rPr>
          <w:delText>ა</w:delText>
        </w:r>
        <w:r w:rsidR="00F61FF5" w:rsidRPr="007D6488" w:rsidDel="00634FF5">
          <w:rPr>
            <w:rFonts w:ascii="Sylfaen" w:hAnsi="Sylfaen" w:cs="Sylfaen"/>
            <w:lang w:val="ka-GE"/>
          </w:rPr>
          <w:delText>ლური მომსახურების სააგენტოს სტრატეგიული შესყიდვების მექანიზმების დანერგვ</w:delText>
        </w:r>
        <w:r w:rsidR="00814F6F" w:rsidRPr="007D6488" w:rsidDel="00634FF5">
          <w:rPr>
            <w:rFonts w:ascii="Sylfaen" w:hAnsi="Sylfaen" w:cs="Sylfaen"/>
            <w:lang w:val="ka-GE"/>
          </w:rPr>
          <w:delText>ი</w:delText>
        </w:r>
        <w:r w:rsidR="00F61FF5" w:rsidRPr="007D6488" w:rsidDel="00634FF5">
          <w:rPr>
            <w:rFonts w:ascii="Sylfaen" w:hAnsi="Sylfaen" w:cs="Sylfaen"/>
            <w:lang w:val="ka-GE"/>
          </w:rPr>
          <w:delText xml:space="preserve">ს პროცესში.  </w:delText>
        </w:r>
      </w:del>
    </w:p>
    <w:p w14:paraId="4B89DDF1" w14:textId="77777777" w:rsidR="00057248" w:rsidRPr="007D6488" w:rsidDel="00634FF5" w:rsidRDefault="00057248" w:rsidP="00BC458D">
      <w:pPr>
        <w:spacing w:line="276" w:lineRule="auto"/>
        <w:jc w:val="both"/>
        <w:rPr>
          <w:del w:id="451" w:author="Windows User" w:date="2019-04-21T11:55:00Z"/>
          <w:rFonts w:ascii="Sylfaen" w:hAnsi="Sylfaen"/>
          <w:lang w:val="ka-GE"/>
        </w:rPr>
      </w:pPr>
    </w:p>
    <w:p w14:paraId="03144C15" w14:textId="77777777" w:rsidR="00057248" w:rsidRPr="00991189" w:rsidDel="00634FF5" w:rsidRDefault="00057248" w:rsidP="00991189">
      <w:pPr>
        <w:pStyle w:val="Heading2"/>
        <w:numPr>
          <w:ilvl w:val="0"/>
          <w:numId w:val="0"/>
        </w:numPr>
        <w:spacing w:before="0" w:after="0" w:line="276" w:lineRule="auto"/>
        <w:jc w:val="both"/>
        <w:rPr>
          <w:del w:id="452" w:author="Windows User" w:date="2019-04-21T11:55:00Z"/>
          <w:rFonts w:ascii="Sylfaen" w:hAnsi="Sylfaen"/>
          <w:i w:val="0"/>
          <w:sz w:val="24"/>
          <w:szCs w:val="24"/>
          <w:lang w:val="ka-GE"/>
        </w:rPr>
      </w:pPr>
      <w:bookmarkStart w:id="453" w:name="_Toc6651980"/>
      <w:del w:id="454" w:author="Windows User" w:date="2019-04-21T11:55:00Z">
        <w:r w:rsidRPr="007D6488" w:rsidDel="00634FF5">
          <w:rPr>
            <w:rFonts w:ascii="Sylfaen" w:hAnsi="Sylfaen"/>
            <w:i w:val="0"/>
            <w:sz w:val="24"/>
            <w:szCs w:val="24"/>
            <w:lang w:val="ka-GE"/>
          </w:rPr>
          <w:delText>4.1.</w:delText>
        </w:r>
        <w:r w:rsidR="00F61FF5" w:rsidRPr="007D6488" w:rsidDel="00634FF5">
          <w:rPr>
            <w:rFonts w:asciiTheme="minorHAnsi" w:hAnsiTheme="minorHAnsi"/>
            <w:i w:val="0"/>
            <w:sz w:val="24"/>
            <w:szCs w:val="24"/>
            <w:lang w:val="ka-GE"/>
          </w:rPr>
          <w:delText xml:space="preserve"> „</w:delText>
        </w:r>
        <w:r w:rsidR="00F61FF5" w:rsidRPr="007D6488" w:rsidDel="00634FF5">
          <w:rPr>
            <w:rFonts w:ascii="Sylfaen" w:hAnsi="Sylfaen"/>
            <w:i w:val="0"/>
            <w:sz w:val="24"/>
            <w:szCs w:val="24"/>
            <w:lang w:val="ka-GE"/>
          </w:rPr>
          <w:delText>მცოცავი დაგეგმვის“ სტრატეგიის განხორციელების ჩარჩო</w:delText>
        </w:r>
        <w:bookmarkEnd w:id="453"/>
      </w:del>
    </w:p>
    <w:p w14:paraId="3CB779D3" w14:textId="77777777" w:rsidR="00F865D7" w:rsidRPr="007D6488" w:rsidDel="00634FF5" w:rsidRDefault="00F865D7" w:rsidP="00BC458D">
      <w:pPr>
        <w:spacing w:line="276" w:lineRule="auto"/>
        <w:jc w:val="both"/>
        <w:rPr>
          <w:del w:id="455" w:author="Windows User" w:date="2019-04-21T11:55:00Z"/>
          <w:rFonts w:ascii="Sylfaen" w:hAnsi="Sylfaen"/>
          <w:iCs/>
          <w:lang w:val="ka-GE"/>
        </w:rPr>
      </w:pPr>
      <w:del w:id="456" w:author="Windows User" w:date="2019-04-21T11:55:00Z">
        <w:r w:rsidRPr="007D6488" w:rsidDel="00634FF5">
          <w:rPr>
            <w:rFonts w:ascii="Sylfaen" w:hAnsi="Sylfaen"/>
            <w:iCs/>
            <w:lang w:val="ka-GE"/>
          </w:rPr>
          <w:delText xml:space="preserve">აქტუალური სტრატეგიული გეგმის უზრუნველსაყოფად, სოციალური მომსახურების სააგენტო გამოიყენებს “მცოცავი დაგეგმვის” სტრატეგიული მენეჯმენტის პრინციპებს.  “მცოცავი დაგეგმვა” გულისხმობს სტრატეგიის ყოველწლიურ განახლებას და აუცილებელი ცვლილებების შეტანას </w:delText>
        </w:r>
        <w:r w:rsidR="005971E3" w:rsidRPr="007D6488" w:rsidDel="00634FF5">
          <w:rPr>
            <w:rFonts w:ascii="Sylfaen" w:hAnsi="Sylfaen"/>
            <w:iCs/>
            <w:lang w:val="ka-GE"/>
          </w:rPr>
          <w:lastRenderedPageBreak/>
          <w:delText xml:space="preserve">სტრატეგიული ამოცანებისა და ინიციატივების კუთხით </w:delText>
        </w:r>
        <w:r w:rsidRPr="007D6488" w:rsidDel="00634FF5">
          <w:rPr>
            <w:rFonts w:ascii="Sylfaen" w:hAnsi="Sylfaen"/>
            <w:iCs/>
            <w:lang w:val="ka-GE"/>
          </w:rPr>
          <w:delText>სტრატეგიული პერსპექტივების გათვალისწინებით</w:delText>
        </w:r>
        <w:r w:rsidR="005971E3" w:rsidRPr="007D6488" w:rsidDel="00634FF5">
          <w:rPr>
            <w:rFonts w:ascii="Sylfaen" w:hAnsi="Sylfaen"/>
            <w:iCs/>
            <w:lang w:val="ka-GE"/>
          </w:rPr>
          <w:delText>.</w:delText>
        </w:r>
        <w:r w:rsidRPr="007D6488" w:rsidDel="00634FF5">
          <w:rPr>
            <w:rFonts w:ascii="Sylfaen" w:hAnsi="Sylfaen"/>
            <w:iCs/>
            <w:lang w:val="ka-GE"/>
          </w:rPr>
          <w:delText xml:space="preserve"> აღნიშნული</w:delText>
        </w:r>
        <w:r w:rsidR="005971E3" w:rsidRPr="007D6488" w:rsidDel="00634FF5">
          <w:rPr>
            <w:rFonts w:ascii="Sylfaen" w:hAnsi="Sylfaen"/>
            <w:iCs/>
            <w:lang w:val="ka-GE"/>
          </w:rPr>
          <w:delText xml:space="preserve"> მეთოდი</w:delText>
        </w:r>
        <w:r w:rsidRPr="007D6488" w:rsidDel="00634FF5">
          <w:rPr>
            <w:rFonts w:ascii="Sylfaen" w:hAnsi="Sylfaen"/>
            <w:iCs/>
            <w:lang w:val="ka-GE"/>
          </w:rPr>
          <w:delText xml:space="preserve"> სტრატეგიას ხდის აქტუალურს და საჭიროებეზე მორგებულს. </w:delText>
        </w:r>
      </w:del>
      <w:del w:id="457" w:author="Windows User" w:date="2019-04-21T11:45:00Z">
        <w:r w:rsidR="005971E3" w:rsidRPr="007D6488" w:rsidDel="00E4479D">
          <w:rPr>
            <w:rFonts w:ascii="Sylfaen" w:hAnsi="Sylfaen"/>
            <w:iCs/>
            <w:lang w:val="ka-GE"/>
          </w:rPr>
          <w:delText>ინსტიტუციები</w:delText>
        </w:r>
        <w:r w:rsidRPr="007D6488" w:rsidDel="00E4479D">
          <w:rPr>
            <w:rFonts w:ascii="Sylfaen" w:hAnsi="Sylfaen"/>
            <w:iCs/>
            <w:lang w:val="ka-GE"/>
          </w:rPr>
          <w:delText xml:space="preserve"> ხშირად თავს იკავებენ სტრატეგიაში ცვლილებების შეტანისგან დაგეგმვის მკაცრ</w:delText>
        </w:r>
        <w:r w:rsidR="005971E3" w:rsidRPr="007D6488" w:rsidDel="00E4479D">
          <w:rPr>
            <w:rFonts w:ascii="Sylfaen" w:hAnsi="Sylfaen"/>
            <w:iCs/>
            <w:lang w:val="ka-GE"/>
          </w:rPr>
          <w:delText>რად გაწერილი</w:delText>
        </w:r>
        <w:r w:rsidRPr="007D6488" w:rsidDel="00E4479D">
          <w:rPr>
            <w:rFonts w:ascii="Sylfaen" w:hAnsi="Sylfaen"/>
            <w:iCs/>
            <w:lang w:val="ka-GE"/>
          </w:rPr>
          <w:delText xml:space="preserve"> ციკლის გამო. თუმცა, სამინისტრო და სააგენტო უნდა ეცადოს თავი აარიდოს არსებულ ბარიერებს. </w:delText>
        </w:r>
      </w:del>
    </w:p>
    <w:p w14:paraId="65C97655" w14:textId="77777777" w:rsidR="00814F6F" w:rsidRPr="007D6488" w:rsidRDefault="00634FF5" w:rsidP="00BC458D">
      <w:pPr>
        <w:spacing w:line="276" w:lineRule="auto"/>
        <w:jc w:val="both"/>
        <w:rPr>
          <w:rFonts w:ascii="Sylfaen" w:hAnsi="Sylfaen"/>
          <w:iCs/>
          <w:lang w:val="ka-GE"/>
        </w:rPr>
      </w:pPr>
      <w:ins w:id="458" w:author="Windows User" w:date="2019-04-21T11:55:00Z">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ins>
    </w:p>
    <w:p w14:paraId="7CCD942F" w14:textId="77777777" w:rsidR="00057248" w:rsidRPr="00991189" w:rsidDel="00634FF5" w:rsidRDefault="00057248" w:rsidP="00BC458D">
      <w:pPr>
        <w:spacing w:line="276" w:lineRule="auto"/>
        <w:jc w:val="both"/>
        <w:rPr>
          <w:del w:id="459" w:author="Windows User" w:date="2019-04-21T11:56:00Z"/>
          <w:rFonts w:ascii="Sylfaen" w:hAnsi="Sylfaen"/>
          <w:iCs/>
          <w:lang w:val="ka-GE"/>
        </w:rPr>
      </w:pPr>
      <w:del w:id="460" w:author="Windows User" w:date="2019-04-21T11:56:00Z">
        <w:r w:rsidRPr="00991189" w:rsidDel="00634FF5">
          <w:rPr>
            <w:rFonts w:ascii="Sylfaen" w:hAnsi="Sylfaen"/>
            <w:iCs/>
            <w:lang w:val="ka-GE"/>
          </w:rPr>
          <w:delText xml:space="preserve">სტრატეგიული გეგმების განახლებისა და დანერგვის </w:delText>
        </w:r>
        <w:r w:rsidR="00AD67DF" w:rsidRPr="00991189" w:rsidDel="00634FF5">
          <w:rPr>
            <w:rFonts w:ascii="Sylfaen" w:hAnsi="Sylfaen"/>
            <w:iCs/>
            <w:lang w:val="ka-GE"/>
          </w:rPr>
          <w:delText>მთავარი პრინციპები:</w:delText>
        </w:r>
      </w:del>
    </w:p>
    <w:p w14:paraId="75BAD232" w14:textId="77777777" w:rsidR="00AD67DF" w:rsidRPr="007D6488" w:rsidRDefault="00AD67DF" w:rsidP="00BF49D1">
      <w:pPr>
        <w:pStyle w:val="ListParagraph"/>
        <w:numPr>
          <w:ilvl w:val="0"/>
          <w:numId w:val="6"/>
        </w:numPr>
        <w:spacing w:line="276" w:lineRule="auto"/>
        <w:jc w:val="both"/>
        <w:rPr>
          <w:rFonts w:ascii="Sylfaen" w:hAnsi="Sylfaen"/>
          <w:lang w:val="en-GB"/>
        </w:rPr>
      </w:pPr>
      <w:proofErr w:type="gramStart"/>
      <w:r w:rsidRPr="007D6488">
        <w:rPr>
          <w:rFonts w:ascii="Sylfaen" w:hAnsi="Sylfaen"/>
          <w:lang w:val="en-GB"/>
        </w:rPr>
        <w:t>მთავარი</w:t>
      </w:r>
      <w:proofErr w:type="gramEnd"/>
      <w:r w:rsidRPr="007D6488">
        <w:rPr>
          <w:rFonts w:ascii="Sylfaen" w:hAnsi="Sylfaen"/>
          <w:lang w:val="en-GB"/>
        </w:rPr>
        <w:t xml:space="preserve"> ინიციატივების დანერგვის გეგმის და პრიორიტეტების ყოველწლიური გადახედვა</w:t>
      </w:r>
      <w:ins w:id="461" w:author="Windows User" w:date="2019-04-21T11:58:00Z">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 </w:t>
        </w:r>
      </w:ins>
      <w:r w:rsidRPr="007D6488">
        <w:rPr>
          <w:rFonts w:ascii="Sylfaen" w:hAnsi="Sylfaen"/>
          <w:lang w:val="en-GB"/>
        </w:rPr>
        <w:t xml:space="preserve">. </w:t>
      </w:r>
      <w:del w:id="462" w:author="Windows User" w:date="2019-04-21T11:57:00Z">
        <w:r w:rsidR="00A05426" w:rsidRPr="007D6488" w:rsidDel="00634FF5">
          <w:rPr>
            <w:rFonts w:ascii="Sylfaen" w:hAnsi="Sylfaen"/>
            <w:lang w:val="en-GB"/>
          </w:rPr>
          <w:delText xml:space="preserve">სტრატეგიის </w:delText>
        </w:r>
        <w:r w:rsidR="00A05426" w:rsidRPr="007D6488" w:rsidDel="00634FF5">
          <w:rPr>
            <w:rFonts w:ascii="Sylfaen" w:hAnsi="Sylfaen"/>
            <w:lang w:val="ka-GE"/>
          </w:rPr>
          <w:delText xml:space="preserve">ეფეტური </w:delText>
        </w:r>
        <w:r w:rsidR="00A05426" w:rsidRPr="007D6488" w:rsidDel="00634FF5">
          <w:rPr>
            <w:rFonts w:ascii="Sylfaen" w:hAnsi="Sylfaen"/>
            <w:lang w:val="en-GB"/>
          </w:rPr>
          <w:delText xml:space="preserve">რეალიზაციის </w:delText>
        </w:r>
        <w:r w:rsidR="00A05426" w:rsidRPr="007D6488" w:rsidDel="00634FF5">
          <w:rPr>
            <w:rFonts w:ascii="Sylfaen" w:hAnsi="Sylfaen"/>
            <w:lang w:val="ka-GE"/>
          </w:rPr>
          <w:delText xml:space="preserve">უნდა განხორციელდეს </w:delText>
        </w:r>
        <w:r w:rsidRPr="007D6488" w:rsidDel="00634FF5">
          <w:rPr>
            <w:rFonts w:ascii="Sylfaen" w:hAnsi="Sylfaen"/>
            <w:lang w:val="en-GB"/>
          </w:rPr>
          <w:delText xml:space="preserve">რეალისტური და მოქნილი დაგეგმვა, რათა თავიდან იქნეს აცილებული </w:delText>
        </w:r>
        <w:r w:rsidRPr="007D6488" w:rsidDel="00634FF5">
          <w:rPr>
            <w:rFonts w:ascii="Sylfaen" w:hAnsi="Sylfaen"/>
            <w:lang w:val="ka-GE"/>
          </w:rPr>
          <w:delText xml:space="preserve">ინიციატივების </w:delText>
        </w:r>
        <w:r w:rsidR="00A05426" w:rsidRPr="007D6488" w:rsidDel="00634FF5">
          <w:rPr>
            <w:rFonts w:ascii="Sylfaen" w:hAnsi="Sylfaen"/>
            <w:lang w:val="ka-GE"/>
          </w:rPr>
          <w:delText>შესრულებისთვის არასწორი ქმედებების და ვადების შემუშავება.</w:delText>
        </w:r>
      </w:del>
    </w:p>
    <w:p w14:paraId="1B1EC393" w14:textId="77777777"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del w:id="463" w:author="Windows User" w:date="2019-04-21T11:58:00Z">
        <w:r w:rsidR="00057248" w:rsidRPr="007D6488" w:rsidDel="00634FF5">
          <w:rPr>
            <w:rFonts w:ascii="Sylfaen" w:hAnsi="Sylfaen"/>
            <w:lang w:val="ka-GE"/>
          </w:rPr>
          <w:delText>მიზნების</w:delText>
        </w:r>
      </w:del>
      <w:ins w:id="464" w:author="Windows User" w:date="2019-04-21T11:58:00Z">
        <w:r w:rsidR="00634FF5">
          <w:rPr>
            <w:rFonts w:ascii="Sylfaen" w:hAnsi="Sylfaen"/>
            <w:lang w:val="ka-GE"/>
          </w:rPr>
          <w:t xml:space="preserve">სამიზნე მაჩვენებლების </w:t>
        </w:r>
      </w:ins>
      <w:r w:rsidR="00057248" w:rsidRPr="007D6488">
        <w:rPr>
          <w:rFonts w:ascii="Sylfaen" w:hAnsi="Sylfaen"/>
          <w:lang w:val="ka-GE"/>
        </w:rPr>
        <w:t>შემუშავება</w:t>
      </w:r>
      <w:r w:rsidRPr="007D6488">
        <w:rPr>
          <w:rFonts w:ascii="Sylfaen" w:hAnsi="Sylfaen"/>
          <w:lang w:val="ka-GE"/>
        </w:rPr>
        <w:t xml:space="preserve">, რათა უზრუნველყოფილი იყოს სტრატეგიის დანერგვის და ანგარიშგების სისტემის უკეთესი დაგეგმვა და მართვა </w:t>
      </w:r>
    </w:p>
    <w:p w14:paraId="0641982D" w14:textId="77777777"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ins w:id="465" w:author="Windows User" w:date="2019-04-21T11:59:00Z">
        <w:r w:rsidR="00634FF5">
          <w:rPr>
            <w:rFonts w:ascii="Sylfaen" w:hAnsi="Sylfaen"/>
            <w:lang w:val="ka-GE"/>
          </w:rPr>
          <w:t xml:space="preserve">ამოცანისა და ღონისძიებისთვის </w:t>
        </w:r>
      </w:ins>
      <w:del w:id="466" w:author="Windows User" w:date="2019-04-21T11:59:00Z">
        <w:r w:rsidRPr="007D6488" w:rsidDel="00634FF5">
          <w:rPr>
            <w:rFonts w:ascii="Sylfaen" w:hAnsi="Sylfaen"/>
            <w:lang w:val="ka-GE"/>
          </w:rPr>
          <w:delText xml:space="preserve">ინიციატივისათვის’’მფლობელების’’ დაპასუხისმგებელი </w:delText>
        </w:r>
      </w:del>
      <w:ins w:id="467" w:author="Windows User" w:date="2019-04-21T11:59:00Z">
        <w:r w:rsidR="00634FF5">
          <w:rPr>
            <w:rFonts w:ascii="Sylfaen" w:hAnsi="Sylfaen"/>
            <w:lang w:val="ka-GE"/>
          </w:rPr>
          <w:t xml:space="preserve">დაგეგმვასა და შესრულებაზე პასუხისმგებელი </w:t>
        </w:r>
      </w:ins>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468" w:name="_Toc6651981"/>
      <w:r w:rsidRPr="007D6488">
        <w:rPr>
          <w:rFonts w:ascii="Sylfaen" w:hAnsi="Sylfaen"/>
          <w:i w:val="0"/>
          <w:sz w:val="24"/>
          <w:szCs w:val="24"/>
          <w:lang w:val="en-GB"/>
        </w:rPr>
        <w:t>4.2.</w:t>
      </w:r>
      <w:r w:rsidRPr="007D6488">
        <w:rPr>
          <w:rFonts w:ascii="Sylfaen" w:hAnsi="Sylfaen"/>
          <w:i w:val="0"/>
          <w:sz w:val="24"/>
          <w:szCs w:val="24"/>
          <w:lang w:val="ka-GE"/>
        </w:rPr>
        <w:t xml:space="preserve"> სტრატეგიის მართვის ჩარჩოები</w:t>
      </w:r>
      <w:bookmarkEnd w:id="468"/>
    </w:p>
    <w:p w14:paraId="0CEA2E08" w14:textId="77777777" w:rsidR="00057248" w:rsidRDefault="00057248" w:rsidP="00BC458D">
      <w:pPr>
        <w:spacing w:line="276" w:lineRule="auto"/>
        <w:jc w:val="both"/>
        <w:rPr>
          <w:ins w:id="469" w:author="Windows User" w:date="2019-04-21T12:00:00Z"/>
          <w:rFonts w:ascii="Sylfaen" w:hAnsi="Sylfaen"/>
          <w:iCs/>
          <w:lang w:val="ka-GE"/>
        </w:rPr>
      </w:pPr>
      <w:proofErr w:type="gramStart"/>
      <w:r w:rsidRPr="007D6488">
        <w:rPr>
          <w:rFonts w:ascii="Sylfaen" w:hAnsi="Sylfaen" w:cs="Sylfaen"/>
          <w:iCs/>
          <w:lang w:val="en-GB"/>
        </w:rPr>
        <w:t>მიუხედავად</w:t>
      </w:r>
      <w:proofErr w:type="gramEnd"/>
      <w:ins w:id="470" w:author="Windows User" w:date="2019-04-21T12:00:00Z">
        <w:r w:rsidR="00634FF5">
          <w:rPr>
            <w:rFonts w:ascii="Sylfaen" w:hAnsi="Sylfaen" w:cs="Sylfaen"/>
            <w:iCs/>
            <w:lang w:val="ka-GE"/>
          </w:rPr>
          <w:t xml:space="preserve"> </w:t>
        </w:r>
      </w:ins>
      <w:r w:rsidRPr="007D6488">
        <w:rPr>
          <w:rFonts w:ascii="Sylfaen" w:hAnsi="Sylfaen" w:cs="Sylfaen"/>
          <w:iCs/>
          <w:lang w:val="en-GB"/>
        </w:rPr>
        <w:t>იმისა</w:t>
      </w:r>
      <w:r w:rsidRPr="007D6488">
        <w:rPr>
          <w:rFonts w:ascii="Sylfaen" w:hAnsi="Sylfaen"/>
          <w:iCs/>
          <w:lang w:val="en-GB"/>
        </w:rPr>
        <w:t xml:space="preserve">, </w:t>
      </w:r>
      <w:r w:rsidRPr="007D6488">
        <w:rPr>
          <w:rFonts w:ascii="Sylfaen" w:hAnsi="Sylfaen" w:cs="Sylfaen"/>
          <w:iCs/>
          <w:lang w:val="en-GB"/>
        </w:rPr>
        <w:t>რომ</w:t>
      </w:r>
      <w:ins w:id="471" w:author="Windows User" w:date="2019-04-21T12:00:00Z">
        <w:r w:rsidR="00634FF5">
          <w:rPr>
            <w:rFonts w:ascii="Sylfaen" w:hAnsi="Sylfaen" w:cs="Sylfaen"/>
            <w:iCs/>
            <w:lang w:val="ka-GE"/>
          </w:rPr>
          <w:t xml:space="preserve"> </w:t>
        </w:r>
      </w:ins>
      <w:r w:rsidR="00E80618" w:rsidRPr="007D6488">
        <w:rPr>
          <w:rFonts w:ascii="Sylfaen" w:hAnsi="Sylfaen"/>
          <w:iCs/>
          <w:lang w:val="ka-GE"/>
        </w:rPr>
        <w:t>სოციალური მოსახურების სააგენტოს</w:t>
      </w:r>
      <w:ins w:id="472" w:author="Windows User" w:date="2019-04-21T12:00:00Z">
        <w:r w:rsidR="00634FF5">
          <w:rPr>
            <w:rFonts w:ascii="Sylfaen" w:hAnsi="Sylfaen"/>
            <w:iCs/>
            <w:lang w:val="ka-GE"/>
          </w:rPr>
          <w:t xml:space="preserve"> </w:t>
        </w:r>
      </w:ins>
      <w:r w:rsidRPr="007D6488">
        <w:rPr>
          <w:rFonts w:ascii="Sylfaen" w:hAnsi="Sylfaen" w:cs="Sylfaen"/>
          <w:iCs/>
          <w:lang w:val="en-GB"/>
        </w:rPr>
        <w:t>არ</w:t>
      </w:r>
      <w:ins w:id="473" w:author="Windows User" w:date="2019-04-21T12:00:00Z">
        <w:r w:rsidR="00634FF5">
          <w:rPr>
            <w:rFonts w:ascii="Sylfaen" w:hAnsi="Sylfaen" w:cs="Sylfaen"/>
            <w:iCs/>
            <w:lang w:val="ka-GE"/>
          </w:rPr>
          <w:t xml:space="preserve"> </w:t>
        </w:r>
      </w:ins>
      <w:r w:rsidRPr="007D6488">
        <w:rPr>
          <w:rFonts w:ascii="Sylfaen" w:hAnsi="Sylfaen" w:cs="Sylfaen"/>
          <w:iCs/>
          <w:lang w:val="en-GB"/>
        </w:rPr>
        <w:t>გააჩნია</w:t>
      </w:r>
      <w:ins w:id="474" w:author="Windows User" w:date="2019-04-21T12:00:00Z">
        <w:r w:rsidR="00634FF5">
          <w:rPr>
            <w:rFonts w:ascii="Sylfaen" w:hAnsi="Sylfaen" w:cs="Sylfaen"/>
            <w:iCs/>
            <w:lang w:val="ka-GE"/>
          </w:rPr>
          <w:t xml:space="preserve"> </w:t>
        </w:r>
      </w:ins>
      <w:r w:rsidRPr="007D6488">
        <w:rPr>
          <w:rFonts w:ascii="Sylfaen" w:hAnsi="Sylfaen" w:cs="Sylfaen"/>
          <w:iCs/>
          <w:lang w:val="en-GB"/>
        </w:rPr>
        <w:t>ფორმალური</w:t>
      </w:r>
      <w:ins w:id="475" w:author="Windows User" w:date="2019-04-21T12:00:00Z">
        <w:r w:rsidR="00634FF5">
          <w:rPr>
            <w:rFonts w:ascii="Sylfaen" w:hAnsi="Sylfaen" w:cs="Sylfaen"/>
            <w:iCs/>
            <w:lang w:val="ka-GE"/>
          </w:rPr>
          <w:t xml:space="preserve"> </w:t>
        </w:r>
      </w:ins>
      <w:r w:rsidRPr="007D6488">
        <w:rPr>
          <w:rFonts w:ascii="Sylfaen" w:hAnsi="Sylfaen" w:cs="Sylfaen"/>
          <w:iCs/>
          <w:lang w:val="en-GB"/>
        </w:rPr>
        <w:t>მმართველი</w:t>
      </w:r>
      <w:ins w:id="476" w:author="Windows User" w:date="2019-04-21T12:00:00Z">
        <w:r w:rsidR="00634FF5">
          <w:rPr>
            <w:rFonts w:ascii="Sylfaen" w:hAnsi="Sylfaen" w:cs="Sylfaen"/>
            <w:iCs/>
            <w:lang w:val="ka-GE"/>
          </w:rPr>
          <w:t xml:space="preserve"> </w:t>
        </w:r>
      </w:ins>
      <w:r w:rsidRPr="007D6488">
        <w:rPr>
          <w:rFonts w:ascii="Sylfaen" w:hAnsi="Sylfaen" w:cs="Sylfaen"/>
          <w:iCs/>
          <w:lang w:val="en-GB"/>
        </w:rPr>
        <w:t>ორგანო</w:t>
      </w:r>
      <w:r w:rsidRPr="007D6488">
        <w:rPr>
          <w:rFonts w:ascii="Sylfaen" w:hAnsi="Sylfaen"/>
          <w:iCs/>
          <w:lang w:val="en-GB"/>
        </w:rPr>
        <w:t xml:space="preserve">, </w:t>
      </w:r>
      <w:r w:rsidR="00E80618" w:rsidRPr="007D6488">
        <w:rPr>
          <w:rFonts w:ascii="Sylfaen" w:hAnsi="Sylfaen" w:cs="Sylfaen"/>
          <w:iCs/>
          <w:lang w:val="ka-GE"/>
        </w:rPr>
        <w:t>რომელიც</w:t>
      </w:r>
      <w:r w:rsidRPr="007D6488">
        <w:rPr>
          <w:rFonts w:ascii="Sylfaen" w:hAnsi="Sylfaen" w:cs="Sylfaen"/>
          <w:iCs/>
          <w:lang w:val="en-GB"/>
        </w:rPr>
        <w:t>უზრუნველყოსტრადიციული</w:t>
      </w:r>
      <w:r w:rsidR="00E80618" w:rsidRPr="007D6488">
        <w:rPr>
          <w:rFonts w:ascii="Sylfaen" w:hAnsi="Sylfaen" w:cs="Sylfaen"/>
          <w:iCs/>
          <w:lang w:val="en-GB"/>
        </w:rPr>
        <w:t>მმართველ</w:t>
      </w:r>
      <w:r w:rsidR="00E80618" w:rsidRPr="007D6488">
        <w:rPr>
          <w:rFonts w:ascii="Sylfaen" w:hAnsi="Sylfaen" w:cs="Sylfaen"/>
          <w:iCs/>
          <w:lang w:val="ka-GE"/>
        </w:rPr>
        <w:t>ობით</w:t>
      </w:r>
      <w:r w:rsidR="00E80618" w:rsidRPr="007D6488">
        <w:rPr>
          <w:rFonts w:ascii="Sylfaen" w:hAnsi="Sylfaen" w:cs="Sylfaen"/>
          <w:iCs/>
          <w:lang w:val="en-GB"/>
        </w:rPr>
        <w:t>ფუნქციებ</w:t>
      </w:r>
      <w:r w:rsidR="00E80618" w:rsidRPr="007D6488">
        <w:rPr>
          <w:rFonts w:ascii="Sylfaen" w:hAnsi="Sylfaen" w:cs="Sylfaen"/>
          <w:iCs/>
          <w:lang w:val="ka-GE"/>
        </w:rPr>
        <w:t>ს</w:t>
      </w:r>
      <w:r w:rsidR="00E80618" w:rsidRPr="007D6488">
        <w:rPr>
          <w:rFonts w:ascii="Sylfaen" w:hAnsi="Sylfaen"/>
          <w:iCs/>
          <w:lang w:val="en-GB"/>
        </w:rPr>
        <w:t xml:space="preserve">, </w:t>
      </w:r>
      <w:r w:rsidRPr="007D6488">
        <w:rPr>
          <w:rFonts w:ascii="Sylfaen" w:hAnsi="Sylfaen" w:cs="Sylfaen"/>
          <w:iCs/>
          <w:lang w:val="en-GB"/>
        </w:rPr>
        <w:t>როგორიცაასტრატეგიული</w:t>
      </w:r>
      <w:r w:rsidR="00E80618" w:rsidRPr="007D6488">
        <w:rPr>
          <w:rFonts w:ascii="Sylfaen" w:hAnsi="Sylfaen" w:cs="Sylfaen"/>
          <w:iCs/>
          <w:lang w:val="en-GB"/>
        </w:rPr>
        <w:t>მიმართულებ</w:t>
      </w:r>
      <w:r w:rsidR="00E80618" w:rsidRPr="007D6488">
        <w:rPr>
          <w:rFonts w:ascii="Sylfaen" w:hAnsi="Sylfaen" w:cs="Sylfaen"/>
          <w:iCs/>
          <w:lang w:val="ka-GE"/>
        </w:rPr>
        <w:t>ების განსაზღვრა</w:t>
      </w:r>
      <w:r w:rsidR="00E80618" w:rsidRPr="007D6488">
        <w:rPr>
          <w:rFonts w:ascii="Sylfaen" w:hAnsi="Sylfaen"/>
          <w:iCs/>
          <w:lang w:val="en-GB"/>
        </w:rPr>
        <w:t xml:space="preserve">, </w:t>
      </w:r>
      <w:r w:rsidR="00E80618" w:rsidRPr="007D6488">
        <w:rPr>
          <w:rFonts w:ascii="Sylfaen" w:hAnsi="Sylfaen" w:cs="Sylfaen"/>
          <w:iCs/>
          <w:lang w:val="ka-GE"/>
        </w:rPr>
        <w:t xml:space="preserve">ანგარიშგების და ფუნქცნიორების მონიტორინგის </w:t>
      </w:r>
      <w:r w:rsidRPr="007D6488">
        <w:rPr>
          <w:rFonts w:ascii="Sylfaen" w:hAnsi="Sylfaen" w:cs="Sylfaen"/>
          <w:iCs/>
          <w:lang w:val="en-GB"/>
        </w:rPr>
        <w:t>განხორციელება</w:t>
      </w:r>
      <w:r w:rsidRPr="007D6488">
        <w:rPr>
          <w:rFonts w:ascii="Sylfaen" w:hAnsi="Sylfaen"/>
          <w:iCs/>
          <w:lang w:val="en-GB"/>
        </w:rPr>
        <w:t>,</w:t>
      </w:r>
      <w:r w:rsidR="00E80618" w:rsidRPr="007D6488">
        <w:rPr>
          <w:rFonts w:ascii="Sylfaen" w:hAnsi="Sylfaen"/>
          <w:iCs/>
          <w:lang w:val="ka-GE"/>
        </w:rPr>
        <w:t>სამინისტრო მოახდენს სააგენტოს მონიტორირებას სტრატეგიის დანერგვის მიმართულებით. გარდა ამისა, სტრატეგიის რეალიზაციაზე მსჯელობა მოხდება პარლამეტისა და მთავრობის დონეზე.</w:t>
      </w:r>
    </w:p>
    <w:p w14:paraId="0EF49963" w14:textId="77777777" w:rsidR="00634FF5" w:rsidRPr="007D6488" w:rsidRDefault="00634FF5" w:rsidP="00BC458D">
      <w:pPr>
        <w:spacing w:line="276" w:lineRule="auto"/>
        <w:jc w:val="both"/>
        <w:rPr>
          <w:rFonts w:ascii="Sylfaen" w:hAnsi="Sylfaen"/>
          <w:iCs/>
          <w:lang w:val="ka-GE"/>
        </w:rPr>
      </w:pPr>
      <w:ins w:id="477" w:author="Windows User" w:date="2019-04-21T12:00:00Z">
        <w:r>
          <w:rPr>
            <w:rFonts w:ascii="Sylfaen" w:hAnsi="Sylfaen"/>
            <w:iCs/>
            <w:lang w:val="ka-GE"/>
          </w:rPr>
          <w:t xml:space="preserve">სტრატეგიის განხორციელებაზე მონიტორინგს უზრუნველყოს სამინისტრო. </w:t>
        </w:r>
      </w:ins>
      <w:ins w:id="478" w:author="Windows User" w:date="2019-04-21T12:01:00Z">
        <w:r>
          <w:rPr>
            <w:rFonts w:ascii="Sylfaen" w:hAnsi="Sylfaen"/>
            <w:iCs/>
            <w:lang w:val="ka-GE"/>
          </w:rPr>
          <w:t xml:space="preserve">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 </w:t>
        </w:r>
        <w:commentRangeStart w:id="479"/>
        <w:r>
          <w:rPr>
            <w:rFonts w:ascii="Sylfaen" w:hAnsi="Sylfaen"/>
            <w:iCs/>
            <w:lang w:val="ka-GE"/>
          </w:rPr>
          <w:t>დადგენილი</w:t>
        </w:r>
      </w:ins>
      <w:commentRangeEnd w:id="479"/>
      <w:ins w:id="480" w:author="Windows User" w:date="2019-04-21T12:02:00Z">
        <w:r>
          <w:rPr>
            <w:rStyle w:val="CommentReference"/>
          </w:rPr>
          <w:commentReference w:id="479"/>
        </w:r>
      </w:ins>
      <w:ins w:id="481" w:author="Windows User" w:date="2019-04-21T12:01:00Z">
        <w:r>
          <w:rPr>
            <w:rFonts w:ascii="Sylfaen" w:hAnsi="Sylfaen"/>
            <w:iCs/>
            <w:lang w:val="ka-GE"/>
          </w:rPr>
          <w:t xml:space="preserve"> პერიოდულობით. </w:t>
        </w:r>
      </w:ins>
    </w:p>
    <w:p w14:paraId="58AD3272" w14:textId="77777777" w:rsidR="00057248" w:rsidRDefault="00057248" w:rsidP="00BC458D">
      <w:pPr>
        <w:spacing w:line="276" w:lineRule="auto"/>
        <w:jc w:val="both"/>
        <w:rPr>
          <w:ins w:id="482" w:author="Windows User" w:date="2019-04-21T12:03:00Z"/>
          <w:rFonts w:ascii="Sylfaen" w:hAnsi="Sylfaen"/>
          <w:iCs/>
          <w:lang w:val="ka-GE"/>
        </w:rPr>
      </w:pPr>
    </w:p>
    <w:p w14:paraId="07752432" w14:textId="77777777" w:rsidR="00634FF5" w:rsidRPr="007D6488" w:rsidRDefault="00634FF5" w:rsidP="00BC458D">
      <w:pPr>
        <w:spacing w:line="276" w:lineRule="auto"/>
        <w:jc w:val="both"/>
        <w:rPr>
          <w:rFonts w:ascii="Sylfaen" w:hAnsi="Sylfaen"/>
          <w:iCs/>
          <w:lang w:val="ka-GE"/>
        </w:rPr>
      </w:pPr>
      <w:ins w:id="483" w:author="Windows User" w:date="2019-04-21T12:03:00Z">
        <w:r>
          <w:rPr>
            <w:rFonts w:ascii="Sylfaen" w:hAnsi="Sylfaen"/>
            <w:iCs/>
            <w:lang w:val="ka-GE"/>
          </w:rPr>
          <w:lastRenderedPageBreak/>
          <w:t xml:space="preserve">სტრატეგიის დარეგვის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ins>
      <w:ins w:id="484" w:author="Windows User" w:date="2019-04-21T12:04:00Z">
        <w:r w:rsidRPr="007D6488">
          <w:rPr>
            <w:rFonts w:ascii="Sylfaen" w:hAnsi="Sylfaen" w:cs="Sylfaen"/>
            <w:lang w:val="ka-GE"/>
          </w:rPr>
          <w:t>ჯანდაცვის საკითხებზე პასუსისმგებელი მინისტრის მოადგილე</w:t>
        </w:r>
        <w:r>
          <w:rPr>
            <w:rFonts w:ascii="Sylfaen" w:hAnsi="Sylfaen" w:cs="Sylfaen"/>
            <w:lang w:val="ka-GE"/>
          </w:rPr>
          <w:t xml:space="preserve">. </w:t>
        </w:r>
      </w:ins>
    </w:p>
    <w:p w14:paraId="33FA5168" w14:textId="77777777" w:rsidR="00057248" w:rsidRPr="007D6488" w:rsidDel="00634FF5" w:rsidRDefault="00E80618" w:rsidP="00BC458D">
      <w:pPr>
        <w:spacing w:line="276" w:lineRule="auto"/>
        <w:jc w:val="both"/>
        <w:rPr>
          <w:del w:id="485" w:author="Windows User" w:date="2019-04-21T12:04:00Z"/>
          <w:rFonts w:ascii="Sylfaen" w:hAnsi="Sylfaen" w:cs="Sylfaen"/>
          <w:lang w:val="en-GB"/>
        </w:rPr>
      </w:pPr>
      <w:del w:id="486" w:author="Windows User" w:date="2019-04-21T12:04:00Z">
        <w:r w:rsidRPr="007D6488" w:rsidDel="00634FF5">
          <w:rPr>
            <w:rFonts w:ascii="Sylfaen" w:hAnsi="Sylfaen" w:cs="Sylfaen"/>
            <w:lang w:val="ka-GE"/>
          </w:rPr>
          <w:delText>სოციალური მომსახურების სააგენტო სამ</w:delText>
        </w:r>
        <w:r w:rsidR="002C2167" w:rsidRPr="007D6488" w:rsidDel="00634FF5">
          <w:rPr>
            <w:rFonts w:ascii="Sylfaen" w:hAnsi="Sylfaen" w:cs="Sylfaen"/>
            <w:lang w:val="ka-GE"/>
          </w:rPr>
          <w:delText>ი</w:delText>
        </w:r>
        <w:r w:rsidRPr="007D6488" w:rsidDel="00634FF5">
          <w:rPr>
            <w:rFonts w:ascii="Sylfaen" w:hAnsi="Sylfaen" w:cs="Sylfaen"/>
            <w:lang w:val="ka-GE"/>
          </w:rPr>
          <w:delText xml:space="preserve"> ფორმალურ</w:delText>
        </w:r>
        <w:r w:rsidR="002C2167" w:rsidRPr="007D6488" w:rsidDel="00634FF5">
          <w:rPr>
            <w:rFonts w:ascii="Sylfaen" w:hAnsi="Sylfaen" w:cs="Sylfaen"/>
            <w:lang w:val="ka-GE"/>
          </w:rPr>
          <w:delText>ი</w:delText>
        </w:r>
        <w:r w:rsidRPr="007D6488" w:rsidDel="00634FF5">
          <w:rPr>
            <w:rFonts w:ascii="Sylfaen" w:hAnsi="Sylfaen" w:cs="Sylfaen"/>
            <w:lang w:val="ka-GE"/>
          </w:rPr>
          <w:delText xml:space="preserve"> მმართველობით</w:delText>
        </w:r>
        <w:r w:rsidR="002C2167" w:rsidRPr="007D6488" w:rsidDel="00634FF5">
          <w:rPr>
            <w:rFonts w:ascii="Sylfaen" w:hAnsi="Sylfaen" w:cs="Sylfaen"/>
            <w:lang w:val="ka-GE"/>
          </w:rPr>
          <w:delText>ი</w:delText>
        </w:r>
        <w:r w:rsidRPr="007D6488" w:rsidDel="00634FF5">
          <w:rPr>
            <w:rFonts w:ascii="Sylfaen" w:hAnsi="Sylfaen" w:cs="Sylfaen"/>
            <w:lang w:val="ka-GE"/>
          </w:rPr>
          <w:delText xml:space="preserve"> დონის მიმართ იქნება ანგარიშვალდებული</w:delText>
        </w:r>
        <w:r w:rsidR="00057248" w:rsidRPr="007D6488" w:rsidDel="00634FF5">
          <w:rPr>
            <w:rFonts w:ascii="Sylfaen" w:hAnsi="Sylfaen" w:cs="Sylfaen"/>
            <w:lang w:val="en-GB"/>
          </w:rPr>
          <w:delText>:</w:delText>
        </w:r>
      </w:del>
    </w:p>
    <w:p w14:paraId="2511C1F3" w14:textId="77777777" w:rsidR="00057248" w:rsidRPr="007D6488" w:rsidDel="00634FF5" w:rsidRDefault="00057248" w:rsidP="00BC458D">
      <w:pPr>
        <w:pStyle w:val="ListParagraph"/>
        <w:spacing w:line="276" w:lineRule="auto"/>
        <w:jc w:val="both"/>
        <w:rPr>
          <w:del w:id="487" w:author="Windows User" w:date="2019-04-21T12:04:00Z"/>
          <w:rFonts w:ascii="Sylfaen" w:hAnsi="Sylfaen" w:cs="Sylfaen"/>
          <w:lang w:val="en-GB"/>
        </w:rPr>
      </w:pPr>
    </w:p>
    <w:p w14:paraId="354A3F79" w14:textId="77777777" w:rsidR="00057248" w:rsidRPr="007D6488" w:rsidDel="00634FF5" w:rsidRDefault="00057248" w:rsidP="00BF49D1">
      <w:pPr>
        <w:pStyle w:val="ListParagraph"/>
        <w:numPr>
          <w:ilvl w:val="0"/>
          <w:numId w:val="6"/>
        </w:numPr>
        <w:spacing w:line="276" w:lineRule="auto"/>
        <w:jc w:val="both"/>
        <w:rPr>
          <w:del w:id="488" w:author="Windows User" w:date="2019-04-21T12:04:00Z"/>
          <w:rFonts w:ascii="Sylfaen" w:hAnsi="Sylfaen" w:cs="Sylfaen"/>
          <w:lang w:val="ka-GE"/>
        </w:rPr>
      </w:pPr>
      <w:del w:id="489" w:author="Windows User" w:date="2019-04-21T12:04:00Z">
        <w:r w:rsidRPr="007D6488" w:rsidDel="00634FF5">
          <w:rPr>
            <w:rFonts w:ascii="Sylfaen" w:hAnsi="Sylfaen" w:cs="Sylfaen"/>
            <w:lang w:val="ka-GE"/>
          </w:rPr>
          <w:delText xml:space="preserve">სტრატეგიული შესყიდვების საკითხზე მომუშავე გუნდი, რომელსაც </w:delText>
        </w:r>
        <w:r w:rsidR="002C2167" w:rsidRPr="007D6488" w:rsidDel="00634FF5">
          <w:rPr>
            <w:rFonts w:ascii="Sylfaen" w:hAnsi="Sylfaen" w:cs="Sylfaen"/>
            <w:lang w:val="ka-GE"/>
          </w:rPr>
          <w:delText xml:space="preserve">ხელმძღვანელობს </w:delText>
        </w:r>
        <w:r w:rsidRPr="007D6488" w:rsidDel="00634FF5">
          <w:rPr>
            <w:rFonts w:ascii="Sylfaen" w:hAnsi="Sylfaen" w:cs="Sylfaen"/>
            <w:lang w:val="ka-GE"/>
          </w:rPr>
          <w:delText>ჯანდაცვის საკითხებზე პასუსისმგებელი მინისტრის მოადგილე,</w:delText>
        </w:r>
      </w:del>
    </w:p>
    <w:p w14:paraId="7C71E7A2" w14:textId="77777777" w:rsidR="00057248" w:rsidRPr="007D6488" w:rsidDel="00634FF5" w:rsidRDefault="00057248" w:rsidP="00BF49D1">
      <w:pPr>
        <w:pStyle w:val="ListParagraph"/>
        <w:numPr>
          <w:ilvl w:val="0"/>
          <w:numId w:val="6"/>
        </w:numPr>
        <w:spacing w:line="276" w:lineRule="auto"/>
        <w:jc w:val="both"/>
        <w:rPr>
          <w:del w:id="490" w:author="Windows User" w:date="2019-04-21T12:04:00Z"/>
          <w:rFonts w:ascii="Sylfaen" w:hAnsi="Sylfaen" w:cs="Sylfaen"/>
          <w:lang w:val="ka-GE"/>
        </w:rPr>
      </w:pPr>
      <w:del w:id="491" w:author="Windows User" w:date="2019-04-21T12:04:00Z">
        <w:r w:rsidRPr="007D6488" w:rsidDel="00634FF5">
          <w:rPr>
            <w:rFonts w:ascii="Sylfaen" w:hAnsi="Sylfaen" w:cs="Sylfaen"/>
            <w:lang w:val="ka-GE"/>
          </w:rPr>
          <w:delText xml:space="preserve">მინისტრი, </w:delText>
        </w:r>
        <w:r w:rsidR="002C2167" w:rsidRPr="007D6488" w:rsidDel="00634FF5">
          <w:rPr>
            <w:rFonts w:ascii="Sylfaen" w:hAnsi="Sylfaen" w:cs="Sylfaen"/>
            <w:lang w:val="ka-GE"/>
          </w:rPr>
          <w:delText>სუბორდიაციის ხაზით, კვარტალური ანგარიშგებისთვის</w:delText>
        </w:r>
      </w:del>
    </w:p>
    <w:p w14:paraId="38D03A86" w14:textId="77777777" w:rsidR="00057248" w:rsidRPr="007D6488" w:rsidDel="00634FF5" w:rsidRDefault="002C2167" w:rsidP="00BF49D1">
      <w:pPr>
        <w:pStyle w:val="ListParagraph"/>
        <w:numPr>
          <w:ilvl w:val="0"/>
          <w:numId w:val="6"/>
        </w:numPr>
        <w:spacing w:line="276" w:lineRule="auto"/>
        <w:jc w:val="both"/>
        <w:rPr>
          <w:del w:id="492" w:author="Windows User" w:date="2019-04-21T12:04:00Z"/>
          <w:rFonts w:ascii="Sylfaen" w:hAnsi="Sylfaen" w:cs="Sylfaen"/>
          <w:lang w:val="ka-GE"/>
        </w:rPr>
      </w:pPr>
      <w:del w:id="493" w:author="Windows User" w:date="2019-04-21T12:04:00Z">
        <w:r w:rsidRPr="007D6488" w:rsidDel="00634FF5">
          <w:rPr>
            <w:rFonts w:ascii="Sylfaen" w:hAnsi="Sylfaen" w:cs="Sylfaen"/>
            <w:lang w:val="ka-GE"/>
          </w:rPr>
          <w:delText>საქართველოს მთავ</w:delText>
        </w:r>
      </w:del>
      <w:del w:id="494" w:author="Windows User" w:date="2019-04-21T12:03:00Z">
        <w:r w:rsidRPr="007D6488" w:rsidDel="00634FF5">
          <w:rPr>
            <w:rFonts w:ascii="Sylfaen" w:hAnsi="Sylfaen" w:cs="Sylfaen"/>
            <w:lang w:val="ka-GE"/>
          </w:rPr>
          <w:delText>ე</w:delText>
        </w:r>
      </w:del>
      <w:del w:id="495" w:author="Windows User" w:date="2019-04-21T12:04:00Z">
        <w:r w:rsidRPr="007D6488" w:rsidDel="00634FF5">
          <w:rPr>
            <w:rFonts w:ascii="Sylfaen" w:hAnsi="Sylfaen" w:cs="Sylfaen"/>
            <w:lang w:val="ka-GE"/>
          </w:rPr>
          <w:delText>რობა,</w:delText>
        </w:r>
        <w:r w:rsidR="00057248" w:rsidRPr="007D6488" w:rsidDel="00634FF5">
          <w:rPr>
            <w:rFonts w:ascii="Sylfaen" w:hAnsi="Sylfaen" w:cs="Sylfaen"/>
            <w:lang w:val="ka-GE"/>
          </w:rPr>
          <w:delText xml:space="preserve"> როგორც </w:delText>
        </w:r>
        <w:r w:rsidRPr="007D6488" w:rsidDel="00634FF5">
          <w:rPr>
            <w:rFonts w:ascii="Sylfaen" w:hAnsi="Sylfaen" w:cs="Sylfaen"/>
            <w:lang w:val="ka-GE"/>
          </w:rPr>
          <w:delText xml:space="preserve">უმაღლესი მმართველობითი </w:delText>
        </w:r>
        <w:r w:rsidR="00057248" w:rsidRPr="007D6488" w:rsidDel="00634FF5">
          <w:rPr>
            <w:rFonts w:ascii="Sylfaen" w:hAnsi="Sylfaen" w:cs="Sylfaen"/>
            <w:lang w:val="ka-GE"/>
          </w:rPr>
          <w:delText xml:space="preserve">ორგანო, </w:delText>
        </w:r>
        <w:r w:rsidRPr="007D6488" w:rsidDel="00634FF5">
          <w:rPr>
            <w:rFonts w:ascii="Sylfaen" w:hAnsi="Sylfaen" w:cs="Sylfaen"/>
            <w:lang w:val="ka-GE"/>
          </w:rPr>
          <w:delText xml:space="preserve">სტარტეგიის დამტკიცებისთვის და ყოველწლიური ანგარიშგებისთვის </w:delText>
        </w:r>
      </w:del>
    </w:p>
    <w:p w14:paraId="2761E625" w14:textId="77777777" w:rsidR="00057248" w:rsidRPr="007D6488" w:rsidRDefault="00057248" w:rsidP="00BC458D">
      <w:pPr>
        <w:spacing w:line="276" w:lineRule="auto"/>
        <w:jc w:val="both"/>
        <w:rPr>
          <w:rFonts w:ascii="Sylfaen" w:hAnsi="Sylfaen"/>
          <w:iCs/>
          <w:lang w:val="en-GB"/>
        </w:rPr>
      </w:pPr>
    </w:p>
    <w:p w14:paraId="71C6ED82" w14:textId="77777777" w:rsidR="001A04B6" w:rsidRPr="007D6488" w:rsidDel="0044599D" w:rsidRDefault="00D14462" w:rsidP="00BC458D">
      <w:pPr>
        <w:spacing w:line="276" w:lineRule="auto"/>
        <w:jc w:val="both"/>
        <w:rPr>
          <w:del w:id="496" w:author="Windows User" w:date="2019-04-21T12:06:00Z"/>
          <w:rFonts w:ascii="Sylfaen" w:hAnsi="Sylfaen"/>
          <w:iCs/>
          <w:lang w:val="ka-GE"/>
        </w:rPr>
      </w:pPr>
      <w:r w:rsidRPr="007D6488">
        <w:rPr>
          <w:rFonts w:ascii="Sylfaen" w:hAnsi="Sylfaen"/>
          <w:iCs/>
          <w:lang w:val="en-GB"/>
        </w:rPr>
        <w:t xml:space="preserve">სტრატეგიული შესყიდვების დანერგვის სამუშაო </w:t>
      </w:r>
      <w:del w:id="497" w:author="Windows User" w:date="2019-04-21T12:05:00Z">
        <w:r w:rsidRPr="007D6488" w:rsidDel="0044599D">
          <w:rPr>
            <w:rFonts w:ascii="Sylfaen" w:hAnsi="Sylfaen"/>
            <w:iCs/>
            <w:lang w:val="en-GB"/>
          </w:rPr>
          <w:delText xml:space="preserve">ჯგუფი იღებს ძირითად მმართველობით ფუნქციებს, ამ </w:delText>
        </w:r>
      </w:del>
      <w:r w:rsidRPr="007D6488">
        <w:rPr>
          <w:rFonts w:ascii="Sylfaen" w:hAnsi="Sylfaen"/>
          <w:iCs/>
          <w:lang w:val="en-GB"/>
        </w:rPr>
        <w:t>ჯგუფში შედიან სოციალური მომსახურების სააგენტოს</w:t>
      </w:r>
      <w:ins w:id="498" w:author="Windows User" w:date="2019-04-21T12:05:00Z">
        <w:r w:rsidR="0044599D">
          <w:rPr>
            <w:rFonts w:ascii="Sylfaen" w:hAnsi="Sylfaen"/>
            <w:iCs/>
            <w:lang w:val="ka-GE"/>
          </w:rPr>
          <w:t xml:space="preserve"> და სამინისტროს</w:t>
        </w:r>
      </w:ins>
      <w:r w:rsidRPr="007D6488">
        <w:rPr>
          <w:rFonts w:ascii="Sylfaen" w:hAnsi="Sylfaen"/>
          <w:iCs/>
          <w:lang w:val="en-GB"/>
        </w:rPr>
        <w:t xml:space="preserve"> თანამშრომლები</w:t>
      </w:r>
      <w:ins w:id="499" w:author="Windows User" w:date="2019-04-21T12:05:00Z">
        <w:r w:rsidR="0044599D">
          <w:rPr>
            <w:rFonts w:ascii="Sylfaen" w:hAnsi="Sylfaen"/>
            <w:iCs/>
            <w:lang w:val="ka-GE"/>
          </w:rPr>
          <w:t>.</w:t>
        </w:r>
      </w:ins>
      <w:del w:id="500" w:author="Windows User" w:date="2019-04-21T12:05:00Z">
        <w:r w:rsidRPr="007D6488" w:rsidDel="0044599D">
          <w:rPr>
            <w:rFonts w:ascii="Sylfaen" w:hAnsi="Sylfaen"/>
            <w:iCs/>
            <w:lang w:val="en-GB"/>
          </w:rPr>
          <w:delText>ც. სააგენტოს და სამინისტროს მჭიდრო ინტეგრაცია არ იძლევა ამ ინსტიტუციების ერთმანეთთან კოორდინაციის გაძნელების საშუალებას.</w:delText>
        </w:r>
        <w:r w:rsidRPr="007D6488" w:rsidDel="0044599D">
          <w:rPr>
            <w:rFonts w:ascii="Sylfaen" w:hAnsi="Sylfaen"/>
            <w:iCs/>
            <w:lang w:val="ka-GE"/>
          </w:rPr>
          <w:delText xml:space="preserve"> </w:delText>
        </w:r>
      </w:del>
      <w:r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ins w:id="501" w:author="Windows User" w:date="2019-04-21T12:05:00Z">
        <w:r w:rsidR="0044599D">
          <w:rPr>
            <w:rFonts w:ascii="Sylfaen" w:hAnsi="Sylfaen"/>
            <w:iCs/>
            <w:lang w:val="ka-GE"/>
          </w:rPr>
          <w:t xml:space="preserve">იგი </w:t>
        </w:r>
      </w:ins>
      <w:r w:rsidRPr="007D6488">
        <w:rPr>
          <w:rFonts w:ascii="Sylfaen" w:hAnsi="Sylfaen"/>
          <w:iCs/>
          <w:lang w:val="ka-GE"/>
        </w:rPr>
        <w:t xml:space="preserve">ასევე </w:t>
      </w:r>
      <w:del w:id="502" w:author="Windows User" w:date="2019-04-21T12:05:00Z">
        <w:r w:rsidRPr="007D6488" w:rsidDel="0044599D">
          <w:rPr>
            <w:rFonts w:ascii="Sylfaen" w:hAnsi="Sylfaen"/>
            <w:iCs/>
            <w:lang w:val="ka-GE"/>
          </w:rPr>
          <w:delText xml:space="preserve">როგორც ფორმალური ორგანო </w:delText>
        </w:r>
      </w:del>
      <w:r w:rsidRPr="007D6488">
        <w:rPr>
          <w:rFonts w:ascii="Sylfaen" w:hAnsi="Sylfaen"/>
          <w:iCs/>
          <w:lang w:val="ka-GE"/>
        </w:rPr>
        <w:t>პასუხს აგებს სტრატეგიის დაგეგმვის ხარისხის, მისი რეალიზაციის და ანგარიშგების პროცესებზე.</w:t>
      </w:r>
      <w:ins w:id="503" w:author="Windows User" w:date="2019-04-21T12:06:00Z">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ოპუპირებული ტერირორიებიდან დევნილთა, შრომის, ჯანმრთელობისა და სოციალური დაცვის მინისტრის ბრძანებით. </w:t>
        </w:r>
      </w:ins>
      <w:r w:rsidRPr="007D6488">
        <w:rPr>
          <w:rFonts w:ascii="Sylfaen" w:hAnsi="Sylfaen"/>
          <w:iCs/>
          <w:lang w:val="ka-GE"/>
        </w:rPr>
        <w:t xml:space="preserve">  </w:t>
      </w:r>
      <w:del w:id="504" w:author="Windows User" w:date="2019-04-21T12:06:00Z">
        <w:r w:rsidRPr="007D6488" w:rsidDel="0044599D">
          <w:rPr>
            <w:rFonts w:ascii="Sylfaen" w:hAnsi="Sylfaen"/>
            <w:iCs/>
            <w:lang w:val="ka-GE"/>
          </w:rPr>
          <w:delText>სოციალური მომსახურების სააგენტო ფორმალურად ანგარიშვალდებულია მინისტრის წინაშე, რომე</w:delText>
        </w:r>
        <w:r w:rsidR="005B1087" w:rsidRPr="007D6488" w:rsidDel="0044599D">
          <w:rPr>
            <w:rFonts w:ascii="Sylfaen" w:hAnsi="Sylfaen"/>
            <w:iCs/>
            <w:lang w:val="ka-GE"/>
          </w:rPr>
          <w:delText xml:space="preserve">ლსაც აქვს </w:delText>
        </w:r>
        <w:r w:rsidRPr="007D6488" w:rsidDel="0044599D">
          <w:rPr>
            <w:rFonts w:ascii="Sylfaen" w:hAnsi="Sylfaen"/>
            <w:iCs/>
            <w:lang w:val="ka-GE"/>
          </w:rPr>
          <w:delText xml:space="preserve"> უფლება დაამტკიცოს სტრატეგიული შესყიდვების სტრატეგია, </w:delText>
        </w:r>
        <w:r w:rsidR="005B1087" w:rsidRPr="007D6488" w:rsidDel="0044599D">
          <w:rPr>
            <w:rFonts w:ascii="Sylfaen" w:hAnsi="Sylfaen"/>
            <w:iCs/>
            <w:lang w:val="ka-GE"/>
          </w:rPr>
          <w:delText>პოლიტიკური ხელმძ</w:delText>
        </w:r>
        <w:r w:rsidRPr="007D6488" w:rsidDel="0044599D">
          <w:rPr>
            <w:rFonts w:ascii="Sylfaen" w:hAnsi="Sylfaen"/>
            <w:iCs/>
            <w:lang w:val="ka-GE"/>
          </w:rPr>
          <w:delText xml:space="preserve">უზრუნველყოს საჯარო  ანგარიშგება სოციალური მომსახურების სააგენტოს ფუნქციონირების მონიტორინგის </w:delText>
        </w:r>
        <w:r w:rsidR="005B1087" w:rsidRPr="007D6488" w:rsidDel="0044599D">
          <w:rPr>
            <w:rFonts w:ascii="Sylfaen" w:hAnsi="Sylfaen"/>
            <w:iCs/>
            <w:lang w:val="ka-GE"/>
          </w:rPr>
          <w:delText>საჯარო ზედამხედველობა.</w:delText>
        </w:r>
      </w:del>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505" w:name="_Toc6651982"/>
      <w:r w:rsidRPr="007D6488">
        <w:rPr>
          <w:rFonts w:ascii="Sylfaen" w:hAnsi="Sylfaen"/>
          <w:i w:val="0"/>
          <w:sz w:val="24"/>
          <w:szCs w:val="24"/>
          <w:lang w:val="en-GB"/>
        </w:rPr>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505"/>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77777777" w:rsidR="00057248" w:rsidRPr="007D6488" w:rsidRDefault="00A51636"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ins w:id="506" w:author="Windows User" w:date="2019-04-21T12:10:00Z">
        <w:r w:rsidR="0044599D">
          <w:rPr>
            <w:rFonts w:ascii="Sylfaen" w:hAnsi="Sylfaen"/>
            <w:lang w:val="ka-GE"/>
          </w:rPr>
          <w:t xml:space="preserve">სააგენტოს ჯანმრთელობის დაცვის </w:t>
        </w:r>
      </w:ins>
      <w:r w:rsidR="00057248" w:rsidRPr="007D6488">
        <w:rPr>
          <w:rFonts w:ascii="Sylfaen" w:hAnsi="Sylfaen"/>
          <w:lang w:val="ka-GE"/>
        </w:rPr>
        <w:t xml:space="preserve">დეპარტამენტის დონეზე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რათა </w:t>
      </w:r>
      <w:r w:rsidRPr="007D6488">
        <w:rPr>
          <w:rFonts w:ascii="Sylfaen" w:hAnsi="Sylfaen"/>
          <w:lang w:val="ka-GE"/>
        </w:rPr>
        <w:t xml:space="preserve">განხორციელდეს </w:t>
      </w:r>
      <w:r w:rsidR="00057248" w:rsidRPr="007D6488">
        <w:rPr>
          <w:rFonts w:ascii="Sylfaen" w:hAnsi="Sylfaen"/>
          <w:lang w:val="ka-GE"/>
        </w:rPr>
        <w:t>ინიციატივები</w:t>
      </w:r>
      <w:r w:rsidRPr="007D6488">
        <w:rPr>
          <w:rFonts w:ascii="Sylfaen" w:hAnsi="Sylfaen"/>
          <w:lang w:val="ka-GE"/>
        </w:rPr>
        <w:t>ს შესრულების</w:t>
      </w:r>
      <w:r w:rsidR="00057248" w:rsidRPr="007D6488">
        <w:rPr>
          <w:rFonts w:ascii="Sylfaen" w:hAnsi="Sylfaen"/>
          <w:lang w:val="ka-GE"/>
        </w:rPr>
        <w:t xml:space="preserve"> კონტროლი.</w:t>
      </w:r>
      <w:r w:rsidRPr="007D6488">
        <w:rPr>
          <w:rFonts w:ascii="Sylfaen" w:hAnsi="Sylfaen"/>
          <w:lang w:val="ka-GE"/>
        </w:rPr>
        <w:t xml:space="preserve"> </w:t>
      </w:r>
      <w:del w:id="507" w:author="Windows User" w:date="2019-04-21T12:10:00Z">
        <w:r w:rsidRPr="007D6488" w:rsidDel="0044599D">
          <w:rPr>
            <w:rFonts w:ascii="Sylfaen" w:hAnsi="Sylfaen"/>
            <w:lang w:val="ka-GE"/>
          </w:rPr>
          <w:delText xml:space="preserve">მაღალი დონის მენეჯმენტი ახორციელებს </w:delText>
        </w:r>
      </w:del>
      <w:ins w:id="508" w:author="Windows User" w:date="2019-04-21T12:10:00Z">
        <w:r w:rsidR="0044599D">
          <w:rPr>
            <w:rFonts w:ascii="Sylfaen" w:hAnsi="Sylfaen"/>
            <w:lang w:val="ka-GE"/>
          </w:rPr>
          <w:t xml:space="preserve">სააგენტოს ხელმძღვანელობა უზრუნველყოფს </w:t>
        </w:r>
      </w:ins>
      <w:r w:rsidRPr="007D6488">
        <w:rPr>
          <w:rFonts w:ascii="Sylfaen" w:hAnsi="Sylfaen"/>
          <w:lang w:val="ka-GE"/>
        </w:rPr>
        <w:t>კონტროლს ინიციატივების შესრულების მიმოხილვის პროცესზე</w:t>
      </w:r>
    </w:p>
    <w:p w14:paraId="1AF4A8F6" w14:textId="77777777" w:rsidR="0005724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ins w:id="509" w:author="Windows User" w:date="2019-04-21T12:10:00Z">
        <w:r w:rsidR="0044599D">
          <w:rPr>
            <w:rFonts w:ascii="Sylfaen" w:hAnsi="Sylfaen" w:cs="Sylfaen"/>
            <w:lang w:val="ka-GE"/>
          </w:rPr>
          <w:t xml:space="preserve"> </w:t>
        </w:r>
      </w:ins>
      <w:r w:rsidRPr="007D6488">
        <w:rPr>
          <w:rFonts w:ascii="Sylfaen" w:hAnsi="Sylfaen" w:cs="Sylfaen"/>
          <w:lang w:val="en-GB"/>
        </w:rPr>
        <w:t>შესრულების</w:t>
      </w:r>
      <w:ins w:id="510" w:author="Windows User" w:date="2019-04-21T12:10:00Z">
        <w:r w:rsidR="0044599D">
          <w:rPr>
            <w:rFonts w:ascii="Sylfaen" w:hAnsi="Sylfaen" w:cs="Sylfaen"/>
            <w:lang w:val="ka-GE"/>
          </w:rPr>
          <w:t xml:space="preserve"> </w:t>
        </w:r>
      </w:ins>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ins w:id="511" w:author="Windows User" w:date="2019-04-21T12:11:00Z">
        <w:r w:rsidR="0044599D">
          <w:rPr>
            <w:rFonts w:ascii="Sylfaen" w:hAnsi="Sylfaen" w:cs="Sylfaen"/>
            <w:lang w:val="ka-GE"/>
          </w:rPr>
          <w:t xml:space="preserve"> </w:t>
        </w:r>
      </w:ins>
      <w:r w:rsidR="00A51636" w:rsidRPr="007D6488">
        <w:rPr>
          <w:rFonts w:ascii="Sylfaen" w:hAnsi="Sylfaen"/>
          <w:lang w:val="ka-GE"/>
        </w:rPr>
        <w:t>სტრატეგიული შესყიდვის დანერგვის სამუშაო ჯგ</w:t>
      </w:r>
      <w:ins w:id="512" w:author="Windows User" w:date="2019-04-21T12:11:00Z">
        <w:r w:rsidR="0044599D">
          <w:rPr>
            <w:rFonts w:ascii="Sylfaen" w:hAnsi="Sylfaen"/>
            <w:lang w:val="ka-GE"/>
          </w:rPr>
          <w:t>უ</w:t>
        </w:r>
      </w:ins>
      <w:del w:id="513" w:author="Windows User" w:date="2019-04-21T12:11:00Z">
        <w:r w:rsidR="00A51636" w:rsidRPr="007D6488" w:rsidDel="0044599D">
          <w:rPr>
            <w:rFonts w:ascii="Sylfaen" w:hAnsi="Sylfaen"/>
            <w:lang w:val="ka-GE"/>
          </w:rPr>
          <w:delText>ი</w:delText>
        </w:r>
      </w:del>
      <w:r w:rsidR="00A51636" w:rsidRPr="007D6488">
        <w:rPr>
          <w:rFonts w:ascii="Sylfaen" w:hAnsi="Sylfaen"/>
          <w:lang w:val="ka-GE"/>
        </w:rPr>
        <w:t xml:space="preserve">ფთან ერთად, </w:t>
      </w:r>
      <w:r w:rsidR="00A51636" w:rsidRPr="007D6488">
        <w:rPr>
          <w:rFonts w:ascii="Sylfaen" w:hAnsi="Sylfaen" w:cs="Sylfaen"/>
          <w:lang w:val="ka-GE"/>
        </w:rPr>
        <w:t xml:space="preserve">რომელსაც </w:t>
      </w:r>
      <w:r w:rsidR="00A51636" w:rsidRPr="007D6488">
        <w:rPr>
          <w:rFonts w:ascii="Sylfaen" w:hAnsi="Sylfaen" w:cs="Sylfaen"/>
          <w:lang w:val="ka-GE"/>
        </w:rPr>
        <w:lastRenderedPageBreak/>
        <w:t>ხელმძღვანელობს სააგენტოს დირექტორი და დირექტორის მოადგილე ჯანდაცვის დარგში.</w:t>
      </w:r>
      <w:ins w:id="514" w:author="Windows User" w:date="2019-04-21T12:11:00Z">
        <w:r w:rsidR="0044599D">
          <w:rPr>
            <w:rFonts w:ascii="Sylfaen" w:hAnsi="Sylfaen" w:cs="Sylfaen"/>
            <w:lang w:val="ka-GE"/>
          </w:rPr>
          <w:t xml:space="preserve"> </w:t>
        </w:r>
      </w:ins>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del w:id="515" w:author="Windows User" w:date="2019-04-21T12:13:00Z">
        <w:r w:rsidR="00A51636" w:rsidRPr="007D6488" w:rsidDel="0044599D">
          <w:rPr>
            <w:rFonts w:ascii="Sylfaen" w:hAnsi="Sylfaen" w:cs="Sylfaen"/>
            <w:lang w:val="ka-GE"/>
          </w:rPr>
          <w:delText>ე</w:delText>
        </w:r>
      </w:del>
      <w:ins w:id="516" w:author="Windows User" w:date="2019-04-21T12:11:00Z">
        <w:r w:rsidR="0044599D">
          <w:rPr>
            <w:rFonts w:ascii="Sylfaen" w:hAnsi="Sylfaen" w:cs="Sylfaen"/>
            <w:lang w:val="ka-GE"/>
          </w:rPr>
          <w:t>დ</w:t>
        </w:r>
      </w:ins>
      <w:r w:rsidR="00A51636" w:rsidRPr="007D6488">
        <w:rPr>
          <w:rFonts w:ascii="Sylfaen" w:hAnsi="Sylfaen" w:cs="Sylfaen"/>
          <w:lang w:val="ka-GE"/>
        </w:rPr>
        <w:t>ება ინიციატივების განხორციელ</w:t>
      </w:r>
      <w:ins w:id="517" w:author="Windows User" w:date="2019-04-21T12:11:00Z">
        <w:r w:rsidR="0044599D">
          <w:rPr>
            <w:rFonts w:ascii="Sylfaen" w:hAnsi="Sylfaen" w:cs="Sylfaen"/>
            <w:lang w:val="ka-GE"/>
          </w:rPr>
          <w:t>ე</w:t>
        </w:r>
      </w:ins>
      <w:r w:rsidR="00A51636" w:rsidRPr="007D6488">
        <w:rPr>
          <w:rFonts w:ascii="Sylfaen" w:hAnsi="Sylfaen" w:cs="Sylfaen"/>
          <w:lang w:val="ka-GE"/>
        </w:rPr>
        <w:t>ბაზე პასუხისმგებელი პირების მიერ და კონსო</w:t>
      </w:r>
      <w:ins w:id="518" w:author="Windows User" w:date="2019-04-21T12:11:00Z">
        <w:r w:rsidR="0044599D">
          <w:rPr>
            <w:rFonts w:ascii="Sylfaen" w:hAnsi="Sylfaen" w:cs="Sylfaen"/>
            <w:lang w:val="ka-GE"/>
          </w:rPr>
          <w:t>ლ</w:t>
        </w:r>
      </w:ins>
      <w:r w:rsidR="00A51636" w:rsidRPr="007D6488">
        <w:rPr>
          <w:rFonts w:ascii="Sylfaen" w:hAnsi="Sylfaen" w:cs="Sylfaen"/>
          <w:lang w:val="ka-GE"/>
        </w:rPr>
        <w:t>იდაცია ხდება სააგენტოს შეფასებისა და მონიტორინგის დეპარტამ</w:t>
      </w:r>
      <w:ins w:id="519" w:author="Windows User" w:date="2019-04-21T12:11:00Z">
        <w:r w:rsidR="0044599D">
          <w:rPr>
            <w:rFonts w:ascii="Sylfaen" w:hAnsi="Sylfaen" w:cs="Sylfaen"/>
            <w:lang w:val="ka-GE"/>
          </w:rPr>
          <w:t>ე</w:t>
        </w:r>
      </w:ins>
      <w:del w:id="520" w:author="Windows User" w:date="2019-04-21T12:11:00Z">
        <w:r w:rsidR="00A51636" w:rsidRPr="007D6488" w:rsidDel="0044599D">
          <w:rPr>
            <w:rFonts w:ascii="Sylfaen" w:hAnsi="Sylfaen" w:cs="Sylfaen"/>
            <w:lang w:val="ka-GE"/>
          </w:rPr>
          <w:delText>რ</w:delText>
        </w:r>
      </w:del>
      <w:r w:rsidR="00A51636" w:rsidRPr="007D6488">
        <w:rPr>
          <w:rFonts w:ascii="Sylfaen" w:hAnsi="Sylfaen" w:cs="Sylfaen"/>
          <w:lang w:val="ka-GE"/>
        </w:rPr>
        <w:t>ნტის მიერ კვარტალური ანგარიშის სახით</w:t>
      </w:r>
      <w:ins w:id="521" w:author="Windows User" w:date="2019-04-21T12:13:00Z">
        <w:r w:rsidR="0044599D">
          <w:rPr>
            <w:rFonts w:ascii="Sylfaen" w:hAnsi="Sylfaen" w:cs="Sylfaen"/>
            <w:lang w:val="ka-GE"/>
          </w:rPr>
          <w:t xml:space="preserve">. კვარტალური ანგარიშის განხილვაში მონაწილეობს კურატორი მინისტრის მოადგილე და/ან მინისტრი. </w:t>
        </w:r>
      </w:ins>
      <w:r w:rsidR="00A51636" w:rsidRPr="007D6488">
        <w:rPr>
          <w:rFonts w:ascii="Sylfaen" w:hAnsi="Sylfaen" w:cs="Sylfaen"/>
          <w:lang w:val="ka-GE"/>
        </w:rPr>
        <w:t xml:space="preserve"> </w:t>
      </w:r>
      <w:del w:id="522" w:author="Windows User" w:date="2019-04-21T12:14:00Z">
        <w:r w:rsidRPr="007D6488" w:rsidDel="0044599D">
          <w:rPr>
            <w:rFonts w:ascii="Sylfaen" w:hAnsi="Sylfaen" w:cs="Sylfaen"/>
            <w:lang w:val="ka-GE"/>
          </w:rPr>
          <w:delText xml:space="preserve">მინისტრის მონაწილეობა კვარტალური ანგარიშის </w:delText>
        </w:r>
        <w:r w:rsidR="00A51636" w:rsidRPr="007D6488" w:rsidDel="0044599D">
          <w:rPr>
            <w:rFonts w:ascii="Sylfaen" w:hAnsi="Sylfaen" w:cs="Sylfaen"/>
            <w:lang w:val="ka-GE"/>
          </w:rPr>
          <w:delText xml:space="preserve">განხილვაზე </w:delText>
        </w:r>
        <w:r w:rsidRPr="007D6488" w:rsidDel="0044599D">
          <w:rPr>
            <w:rFonts w:ascii="Sylfaen" w:hAnsi="Sylfaen" w:cs="Sylfaen"/>
            <w:lang w:val="ka-GE"/>
          </w:rPr>
          <w:delText>უზრუნველყოფს ფორმალურ მმართველობით ფუნქციას.</w:delText>
        </w:r>
      </w:del>
    </w:p>
    <w:p w14:paraId="3702A5F5" w14:textId="77777777" w:rsidR="00057248" w:rsidRPr="007D6488" w:rsidRDefault="00861613"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ins w:id="523" w:author="Windows User" w:date="2019-04-21T12:11:00Z">
        <w:r w:rsidR="0044599D">
          <w:rPr>
            <w:rFonts w:ascii="Sylfaen" w:hAnsi="Sylfaen" w:cs="Sylfaen"/>
            <w:lang w:val="ka-GE"/>
          </w:rPr>
          <w:t xml:space="preserve"> </w:t>
        </w:r>
      </w:ins>
      <w:r w:rsidR="00057248" w:rsidRPr="007D6488">
        <w:rPr>
          <w:rFonts w:ascii="Sylfaen" w:hAnsi="Sylfaen" w:cs="Sylfaen"/>
          <w:lang w:val="en-GB"/>
        </w:rPr>
        <w:t>და</w:t>
      </w:r>
      <w:ins w:id="524" w:author="Windows User" w:date="2019-04-21T12:11:00Z">
        <w:r w:rsidR="0044599D">
          <w:rPr>
            <w:rFonts w:ascii="Sylfaen" w:hAnsi="Sylfaen" w:cs="Sylfaen"/>
            <w:lang w:val="ka-GE"/>
          </w:rPr>
          <w:t xml:space="preserve"> </w:t>
        </w:r>
      </w:ins>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სოციალური მომსახურების სააგენტოს წელიწდეული წარმოადგენს სტრატეგიის დანერგის დროს მიღე</w:t>
      </w:r>
      <w:ins w:id="525" w:author="Windows User" w:date="2019-04-21T12:11:00Z">
        <w:r w:rsidR="0044599D">
          <w:rPr>
            <w:rFonts w:ascii="Sylfaen" w:hAnsi="Sylfaen"/>
            <w:lang w:val="ka-GE"/>
          </w:rPr>
          <w:t>ბ</w:t>
        </w:r>
      </w:ins>
      <w:del w:id="526" w:author="Windows User" w:date="2019-04-21T12:11:00Z">
        <w:r w:rsidRPr="007D6488" w:rsidDel="0044599D">
          <w:rPr>
            <w:rFonts w:ascii="Sylfaen" w:hAnsi="Sylfaen"/>
            <w:lang w:val="ka-GE"/>
          </w:rPr>
          <w:delText>რ</w:delText>
        </w:r>
      </w:del>
      <w:r w:rsidRPr="007D6488">
        <w:rPr>
          <w:rFonts w:ascii="Sylfaen" w:hAnsi="Sylfaen"/>
          <w:lang w:val="ka-GE"/>
        </w:rPr>
        <w:t>ული პროგრესის ანალი</w:t>
      </w:r>
      <w:del w:id="527" w:author="Windows User" w:date="2019-04-21T12:12:00Z">
        <w:r w:rsidRPr="007D6488" w:rsidDel="0044599D">
          <w:rPr>
            <w:rFonts w:ascii="Sylfaen" w:hAnsi="Sylfaen"/>
            <w:lang w:val="ka-GE"/>
          </w:rPr>
          <w:delText>ტი</w:delText>
        </w:r>
      </w:del>
      <w:r w:rsidRPr="007D6488">
        <w:rPr>
          <w:rFonts w:ascii="Sylfaen" w:hAnsi="Sylfaen"/>
          <w:lang w:val="ka-GE"/>
        </w:rPr>
        <w:t>ტიკურ აღწერას.</w:t>
      </w:r>
    </w:p>
    <w:p w14:paraId="7BA57181" w14:textId="77777777" w:rsidR="00A05426" w:rsidRPr="007D6488" w:rsidRDefault="0044599D" w:rsidP="00BC458D">
      <w:pPr>
        <w:spacing w:line="276" w:lineRule="auto"/>
        <w:jc w:val="both"/>
        <w:rPr>
          <w:rFonts w:ascii="Sylfaen" w:hAnsi="Sylfaen"/>
          <w:iCs/>
          <w:lang w:val="ka-GE"/>
        </w:rPr>
      </w:pPr>
      <w:ins w:id="528" w:author="Windows User" w:date="2019-04-21T12:12:00Z">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ins>
    </w:p>
    <w:p w14:paraId="15006956" w14:textId="77777777" w:rsidR="00057248" w:rsidDel="0044599D" w:rsidRDefault="00057248" w:rsidP="00BC458D">
      <w:pPr>
        <w:spacing w:line="276" w:lineRule="auto"/>
        <w:jc w:val="both"/>
        <w:rPr>
          <w:del w:id="529" w:author="Windows User" w:date="2019-04-21T12:14:00Z"/>
          <w:rFonts w:ascii="Sylfaen" w:hAnsi="Sylfaen"/>
          <w:iCs/>
          <w:lang w:val="ka-GE"/>
        </w:rPr>
      </w:pPr>
      <w:del w:id="530" w:author="Windows User" w:date="2019-04-21T12:14:00Z">
        <w:r w:rsidRPr="007D6488" w:rsidDel="0044599D">
          <w:rPr>
            <w:rFonts w:ascii="Sylfaen" w:hAnsi="Sylfaen"/>
            <w:iCs/>
            <w:lang w:val="ka-GE"/>
          </w:rPr>
          <w:delText>გარდა ამისა, სოციალური მომსახურების სააგენტოს რეგიონული ფილიალები</w:delText>
        </w:r>
        <w:r w:rsidR="00861613" w:rsidRPr="007D6488" w:rsidDel="0044599D">
          <w:rPr>
            <w:rFonts w:ascii="Sylfaen" w:hAnsi="Sylfaen"/>
            <w:iCs/>
            <w:lang w:val="ka-GE"/>
          </w:rPr>
          <w:delText xml:space="preserve">ს დონეზეც მოხდება სტრატეგიის დანერგვის კვარტალური ანგარიშის განხილვა, </w:delText>
        </w:r>
        <w:r w:rsidRPr="007D6488" w:rsidDel="0044599D">
          <w:rPr>
            <w:rFonts w:ascii="Sylfaen" w:hAnsi="Sylfaen"/>
            <w:iCs/>
            <w:lang w:val="ka-GE"/>
          </w:rPr>
          <w:delText xml:space="preserve"> წარმოადგენენ სტრატეგიას, განიხილავენ ქვარტალურ ანგარიშს და უგუშედეგი მიეწოდება პერსონალს. </w:delText>
        </w:r>
        <w:r w:rsidR="00861613" w:rsidRPr="007D6488" w:rsidDel="0044599D">
          <w:rPr>
            <w:rFonts w:ascii="Sylfaen" w:hAnsi="Sylfaen"/>
            <w:iCs/>
            <w:lang w:val="ka-GE"/>
          </w:rPr>
          <w:delText>აღნიშნული</w:delText>
        </w:r>
        <w:r w:rsidRPr="007D6488" w:rsidDel="0044599D">
          <w:rPr>
            <w:rFonts w:ascii="Sylfaen" w:hAnsi="Sylfaen"/>
            <w:iCs/>
            <w:lang w:val="ka-GE"/>
          </w:rPr>
          <w:delText xml:space="preserve"> შეხვედრები </w:delText>
        </w:r>
        <w:r w:rsidR="00861613" w:rsidRPr="007D6488" w:rsidDel="0044599D">
          <w:rPr>
            <w:rFonts w:ascii="Sylfaen" w:hAnsi="Sylfaen"/>
            <w:iCs/>
            <w:lang w:val="ka-GE"/>
          </w:rPr>
          <w:delText xml:space="preserve">და განხილვები </w:delText>
        </w:r>
        <w:r w:rsidRPr="007D6488" w:rsidDel="0044599D">
          <w:rPr>
            <w:rFonts w:ascii="Sylfaen" w:hAnsi="Sylfaen"/>
            <w:iCs/>
            <w:lang w:val="ka-GE"/>
          </w:rPr>
          <w:delText xml:space="preserve">იმართება სოციალური მომსახურების სააგენტოს ჯანდაცვის </w:delText>
        </w:r>
        <w:r w:rsidR="00861613" w:rsidRPr="007D6488" w:rsidDel="0044599D">
          <w:rPr>
            <w:rFonts w:ascii="Sylfaen" w:hAnsi="Sylfaen"/>
            <w:iCs/>
            <w:lang w:val="ka-GE"/>
          </w:rPr>
          <w:delText>დეპარტამენტის</w:delText>
        </w:r>
        <w:r w:rsidRPr="007D6488" w:rsidDel="0044599D">
          <w:rPr>
            <w:rFonts w:ascii="Sylfaen" w:hAnsi="Sylfaen"/>
            <w:iCs/>
            <w:lang w:val="ka-GE"/>
          </w:rPr>
          <w:delText xml:space="preserve"> მმართველი გუნდის მიერ, სულ ცოტა წელიწადში ერთხელ თითოეულ ფილიალში. </w:delText>
        </w:r>
      </w:del>
    </w:p>
    <w:p w14:paraId="4BD5CB4D" w14:textId="77777777" w:rsidR="00E31405" w:rsidRPr="0044599D" w:rsidRDefault="0044599D" w:rsidP="00BC458D">
      <w:pPr>
        <w:spacing w:line="276" w:lineRule="auto"/>
        <w:jc w:val="both"/>
        <w:rPr>
          <w:rFonts w:ascii="Sylfaen" w:hAnsi="Sylfaen"/>
          <w:iCs/>
          <w:lang w:val="ka-GE"/>
        </w:rPr>
      </w:pPr>
      <w:ins w:id="531" w:author="Windows User" w:date="2019-04-21T12:15:00Z">
        <w:r>
          <w:rPr>
            <w:rFonts w:ascii="Sylfaen" w:hAnsi="Sylfaen"/>
            <w:iCs/>
            <w:lang w:val="ka-GE"/>
          </w:rPr>
          <w:t xml:space="preserve">სტრატეგიის დანერგვის ხელშეწყობისთვის იგეგმება </w:t>
        </w:r>
        <w:r w:rsidR="006672AE">
          <w:rPr>
            <w:rFonts w:ascii="Sylfaen" w:hAnsi="Sylfaen"/>
            <w:iCs/>
            <w:lang w:val="ka-GE"/>
          </w:rPr>
          <w:t>სოციალური მომსახურების სააგენტოს ცენტრალური და რეგიონული ოფისების თანამშრომლების შესაძლებლობების გაძლიერება რეგულარული სემინარებისა და სასწავლო პროგრამებში (მ.შ. საზღვარგარეთ</w:t>
        </w:r>
      </w:ins>
      <w:ins w:id="532" w:author="Windows User" w:date="2019-04-21T12:16:00Z">
        <w:r w:rsidR="006672AE">
          <w:rPr>
            <w:rFonts w:ascii="Sylfaen" w:hAnsi="Sylfaen"/>
            <w:iCs/>
            <w:lang w:val="ka-GE"/>
          </w:rPr>
          <w:t xml:space="preserve"> საერთაშორისო ორგანიზაციების ეგიდით მიმდინარე პროგრამები</w:t>
        </w:r>
      </w:ins>
      <w:ins w:id="533" w:author="Windows User" w:date="2019-04-21T12:15:00Z">
        <w:r w:rsidR="006672AE">
          <w:rPr>
            <w:rFonts w:ascii="Sylfaen" w:hAnsi="Sylfaen"/>
            <w:iCs/>
            <w:lang w:val="ka-GE"/>
          </w:rPr>
          <w:t xml:space="preserve">) მონაწილეობის გზით. </w:t>
        </w:r>
      </w:ins>
    </w:p>
    <w:p w14:paraId="63E5389D" w14:textId="77777777" w:rsidR="00057248" w:rsidDel="006672AE" w:rsidRDefault="00057248" w:rsidP="00BC458D">
      <w:pPr>
        <w:spacing w:line="276" w:lineRule="auto"/>
        <w:jc w:val="both"/>
        <w:rPr>
          <w:del w:id="534" w:author="Windows User" w:date="2019-04-21T12:16:00Z"/>
          <w:rFonts w:ascii="Sylfaen" w:hAnsi="Sylfaen"/>
          <w:iCs/>
          <w:lang w:val="ka-GE"/>
        </w:rPr>
      </w:pPr>
      <w:del w:id="535" w:author="Windows User" w:date="2019-04-21T12:16:00Z">
        <w:r w:rsidRPr="007D6488" w:rsidDel="006672AE">
          <w:rPr>
            <w:rFonts w:ascii="Sylfaen" w:hAnsi="Sylfaen"/>
            <w:iCs/>
            <w:lang w:val="ka-GE"/>
          </w:rPr>
          <w:delText xml:space="preserve">სტრატეგიული </w:delText>
        </w:r>
        <w:r w:rsidR="00861613" w:rsidRPr="007D6488" w:rsidDel="006672AE">
          <w:rPr>
            <w:rFonts w:ascii="Sylfaen" w:hAnsi="Sylfaen"/>
            <w:iCs/>
            <w:lang w:val="ka-GE"/>
          </w:rPr>
          <w:delText xml:space="preserve">მიზნებსა  </w:delText>
        </w:r>
        <w:r w:rsidRPr="007D6488" w:rsidDel="006672AE">
          <w:rPr>
            <w:rFonts w:ascii="Sylfaen" w:hAnsi="Sylfaen"/>
            <w:iCs/>
            <w:lang w:val="ka-GE"/>
          </w:rPr>
          <w:delText xml:space="preserve">და ინიციატივებზე მომუშავე თემატურ და პროფესიონალი გუნდები, მათ შორის სოციალური მომსაურების სააგენტოს </w:delText>
        </w:r>
        <w:r w:rsidR="00861613" w:rsidRPr="007D6488" w:rsidDel="006672AE">
          <w:rPr>
            <w:rFonts w:ascii="Sylfaen" w:hAnsi="Sylfaen"/>
            <w:iCs/>
            <w:lang w:val="ka-GE"/>
          </w:rPr>
          <w:delText>სათავო ოფისის</w:delText>
        </w:r>
        <w:r w:rsidRPr="007D6488" w:rsidDel="006672AE">
          <w:rPr>
            <w:rFonts w:ascii="Sylfaen" w:hAnsi="Sylfaen"/>
            <w:iCs/>
            <w:lang w:val="ka-GE"/>
          </w:rPr>
          <w:delText xml:space="preserve"> და ფილიალების თანამშრომლები </w:delText>
        </w:r>
        <w:r w:rsidR="0072717A" w:rsidRPr="007D6488" w:rsidDel="006672AE">
          <w:rPr>
            <w:rFonts w:ascii="Sylfaen" w:hAnsi="Sylfaen"/>
            <w:iCs/>
            <w:lang w:val="ka-GE"/>
          </w:rPr>
          <w:delText xml:space="preserve">უნდა იქნენ უზრუნველყოფილიშესაძლებლობების გაძლიერებისთვის </w:delText>
        </w:r>
        <w:r w:rsidRPr="007D6488" w:rsidDel="006672AE">
          <w:rPr>
            <w:rFonts w:ascii="Sylfaen" w:hAnsi="Sylfaen"/>
            <w:iCs/>
            <w:lang w:val="ka-GE"/>
          </w:rPr>
          <w:delText>რეგულარული სემინარები</w:delText>
        </w:r>
        <w:r w:rsidR="0072717A" w:rsidRPr="007D6488" w:rsidDel="006672AE">
          <w:rPr>
            <w:rFonts w:ascii="Sylfaen" w:hAnsi="Sylfaen"/>
            <w:iCs/>
            <w:lang w:val="ka-GE"/>
          </w:rPr>
          <w:delText>თ</w:delText>
        </w:r>
        <w:r w:rsidRPr="007D6488" w:rsidDel="006672AE">
          <w:rPr>
            <w:rFonts w:ascii="Sylfaen" w:hAnsi="Sylfaen"/>
            <w:iCs/>
            <w:lang w:val="ka-GE"/>
          </w:rPr>
          <w:delText xml:space="preserve">, </w:delText>
        </w:r>
        <w:r w:rsidR="0072717A" w:rsidRPr="007D6488" w:rsidDel="006672AE">
          <w:rPr>
            <w:rFonts w:ascii="Sylfaen" w:hAnsi="Sylfaen"/>
            <w:iCs/>
            <w:lang w:val="ka-GE"/>
          </w:rPr>
          <w:delText xml:space="preserve">ასევე უნდა შემუშავდეს </w:delText>
        </w:r>
        <w:r w:rsidRPr="007D6488" w:rsidDel="006672AE">
          <w:rPr>
            <w:rFonts w:ascii="Sylfaen" w:hAnsi="Sylfaen"/>
            <w:iCs/>
            <w:lang w:val="ka-GE"/>
          </w:rPr>
          <w:delText xml:space="preserve">აუცილებლად წასაკითხი </w:delText>
        </w:r>
        <w:r w:rsidR="0072717A" w:rsidRPr="007D6488" w:rsidDel="006672AE">
          <w:rPr>
            <w:rFonts w:ascii="Sylfaen" w:hAnsi="Sylfaen"/>
            <w:iCs/>
            <w:lang w:val="ka-GE"/>
          </w:rPr>
          <w:delText>სტატ</w:delText>
        </w:r>
        <w:r w:rsidR="00E31405" w:rsidDel="006672AE">
          <w:rPr>
            <w:rFonts w:ascii="Sylfaen" w:hAnsi="Sylfaen"/>
            <w:iCs/>
            <w:lang w:val="ka-GE"/>
          </w:rPr>
          <w:delText>ი</w:delText>
        </w:r>
        <w:r w:rsidR="0072717A" w:rsidRPr="007D6488" w:rsidDel="006672AE">
          <w:rPr>
            <w:rFonts w:ascii="Sylfaen" w:hAnsi="Sylfaen"/>
            <w:iCs/>
            <w:lang w:val="ka-GE"/>
          </w:rPr>
          <w:delText>ების და კვლევების ნუსხა.</w:delText>
        </w:r>
      </w:del>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77777777" w:rsidR="00F223BD" w:rsidRPr="00991189" w:rsidRDefault="00F223BD" w:rsidP="00991189">
      <w:pPr>
        <w:spacing w:line="276" w:lineRule="auto"/>
        <w:jc w:val="both"/>
        <w:rPr>
          <w:rFonts w:ascii="Sylfaen" w:hAnsi="Sylfaen"/>
          <w:iCs/>
          <w:lang w:val="ka-GE"/>
        </w:rPr>
      </w:pPr>
      <w:r w:rsidRPr="00991189">
        <w:rPr>
          <w:rFonts w:ascii="Sylfaen" w:hAnsi="Sylfaen"/>
          <w:iCs/>
          <w:lang w:val="ka-GE"/>
        </w:rPr>
        <w:t xml:space="preserve">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w:t>
      </w:r>
      <w:r w:rsidRPr="00991189">
        <w:rPr>
          <w:rFonts w:ascii="Sylfaen" w:hAnsi="Sylfaen"/>
          <w:iCs/>
          <w:lang w:val="ka-GE"/>
        </w:rPr>
        <w:lastRenderedPageBreak/>
        <w:t>შეფასება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ins w:id="536" w:author="Windows User" w:date="2019-04-21T12:17:00Z">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ins>
    </w:p>
    <w:p w14:paraId="7E0894AA" w14:textId="77777777" w:rsidR="00991189" w:rsidRPr="00991189" w:rsidRDefault="00991189" w:rsidP="00991189">
      <w:pPr>
        <w:spacing w:line="276" w:lineRule="auto"/>
        <w:jc w:val="both"/>
        <w:rPr>
          <w:rFonts w:ascii="Sylfaen" w:hAnsi="Sylfaen"/>
          <w:iCs/>
          <w:lang w:val="ka-GE"/>
        </w:rPr>
      </w:pPr>
    </w:p>
    <w:p w14:paraId="2A3C3AE4"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 xml:space="preserve">სტრატეგიის განხორციელებაზე მონიტორინგს ახდენს საქართველოს </w:t>
      </w:r>
      <w:r w:rsidR="00991189" w:rsidRPr="00991189">
        <w:rPr>
          <w:rFonts w:ascii="Sylfaen" w:hAnsi="Sylfaen"/>
          <w:iCs/>
          <w:lang w:val="ka-GE"/>
        </w:rPr>
        <w:t xml:space="preserve">ოკუპირებული ტერიტორიებიდან დევნილთა, </w:t>
      </w:r>
      <w:r w:rsidRPr="00991189">
        <w:rPr>
          <w:rFonts w:ascii="Sylfaen" w:hAnsi="Sylfaen"/>
          <w:iCs/>
          <w:lang w:val="ka-GE"/>
        </w:rPr>
        <w:t>შრომის, ჯანმრთელობისა და სოციალური დაცვის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ins w:id="537" w:author="Windows User" w:date="2019-04-21T12:18:00Z"/>
          <w:rFonts w:ascii="Sylfaen" w:hAnsi="Sylfaen"/>
          <w:iCs/>
          <w:lang w:val="ka-GE"/>
        </w:rPr>
      </w:pPr>
    </w:p>
    <w:p w14:paraId="5154B4C0" w14:textId="77777777" w:rsidR="00F223BD" w:rsidRDefault="006672AE" w:rsidP="00BC458D">
      <w:pPr>
        <w:spacing w:line="276" w:lineRule="auto"/>
        <w:jc w:val="both"/>
        <w:rPr>
          <w:ins w:id="538" w:author="Windows User" w:date="2019-04-21T12:18:00Z"/>
          <w:rFonts w:ascii="Sylfaen" w:hAnsi="Sylfaen"/>
          <w:iCs/>
          <w:lang w:val="ka-GE"/>
        </w:rPr>
      </w:pPr>
      <w:ins w:id="539" w:author="Windows User" w:date="2019-04-21T12:18:00Z">
        <w:r>
          <w:rPr>
            <w:rFonts w:ascii="Sylfaen" w:hAnsi="Sylfaen"/>
            <w:iCs/>
            <w:lang w:val="ka-GE"/>
          </w:rPr>
          <w:t>სტრატეგიის განხორციელებასთან დაკავშირებული რისკები</w:t>
        </w:r>
      </w:ins>
    </w:p>
    <w:p w14:paraId="39A6FB0C" w14:textId="77777777" w:rsidR="006672AE" w:rsidRDefault="006672AE" w:rsidP="00BC458D">
      <w:pPr>
        <w:spacing w:line="276" w:lineRule="auto"/>
        <w:jc w:val="both"/>
        <w:rPr>
          <w:rFonts w:ascii="Sylfaen" w:hAnsi="Sylfaen"/>
          <w:iCs/>
          <w:lang w:val="ka-GE"/>
        </w:rPr>
      </w:pPr>
    </w:p>
    <w:p w14:paraId="55F9D845" w14:textId="77777777" w:rsidR="00991189" w:rsidRPr="00F223BD" w:rsidRDefault="00991189" w:rsidP="00991189">
      <w:pPr>
        <w:spacing w:line="276" w:lineRule="auto"/>
        <w:jc w:val="both"/>
        <w:rPr>
          <w:rFonts w:ascii="Sylfaen" w:hAnsi="Sylfaen"/>
          <w:iCs/>
          <w:lang w:val="ka-GE"/>
        </w:rPr>
      </w:pPr>
      <w:r w:rsidRPr="00F223BD">
        <w:rPr>
          <w:rFonts w:ascii="Sylfaen" w:hAnsi="Sylfaen"/>
          <w:iCs/>
          <w:lang w:val="ka-GE"/>
        </w:rPr>
        <w:t>სტრატეგიის განხორციელების პროცესში გასათვალისწინებელია გარკვეული ფინანსური და სოციალური რისკები, რომლებმაც შესაძლოა შეაფერხოს სტრატეგიული გეგმით განსაზღვრული შედეგების მიღწევა. სტრატეგიის განხორციელების ფინანსური</w:t>
      </w:r>
      <w:r>
        <w:rPr>
          <w:rFonts w:ascii="Sylfaen" w:hAnsi="Sylfaen"/>
          <w:iCs/>
          <w:lang w:val="ka-GE"/>
        </w:rPr>
        <w:t xml:space="preserve"> და</w:t>
      </w:r>
      <w:ins w:id="540" w:author="Windows User" w:date="2019-04-21T12:18:00Z">
        <w:r w:rsidR="006672AE">
          <w:rPr>
            <w:rFonts w:ascii="Sylfaen" w:hAnsi="Sylfaen"/>
            <w:iCs/>
            <w:lang w:val="ka-GE"/>
          </w:rPr>
          <w:t xml:space="preserve"> </w:t>
        </w:r>
      </w:ins>
      <w:r>
        <w:rPr>
          <w:rFonts w:ascii="Sylfaen" w:hAnsi="Sylfaen"/>
          <w:iCs/>
          <w:lang w:val="ka-GE"/>
        </w:rPr>
        <w:t xml:space="preserve">ტექნიკური </w:t>
      </w:r>
      <w:r w:rsidRPr="00F223BD">
        <w:rPr>
          <w:rFonts w:ascii="Sylfaen" w:hAnsi="Sylfaen"/>
          <w:iCs/>
          <w:lang w:val="ka-GE"/>
        </w:rPr>
        <w:t>რისკი განპირობებული</w:t>
      </w:r>
      <w:r>
        <w:rPr>
          <w:rFonts w:ascii="Sylfaen" w:hAnsi="Sylfaen"/>
          <w:iCs/>
          <w:lang w:val="ka-GE"/>
        </w:rPr>
        <w:t xml:space="preserve"> შეიძლება იყოს</w:t>
      </w:r>
      <w:ins w:id="541" w:author="Windows User" w:date="2019-04-21T12:18:00Z">
        <w:r w:rsidR="006672AE">
          <w:rPr>
            <w:rFonts w:ascii="Sylfaen" w:hAnsi="Sylfaen"/>
            <w:iCs/>
            <w:lang w:val="ka-GE"/>
          </w:rPr>
          <w:t xml:space="preserve"> </w:t>
        </w:r>
      </w:ins>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542" w:name="_Toc6651983"/>
      <w:r w:rsidRPr="00041F7F">
        <w:rPr>
          <w:rFonts w:ascii="Sylfaen" w:eastAsia="Sylfaen" w:hAnsi="Sylfaen" w:cs="Sylfaen"/>
          <w:sz w:val="24"/>
          <w:szCs w:val="24"/>
          <w:lang w:val="ka-GE"/>
        </w:rPr>
        <w:t>სტრატეგიული</w:t>
      </w:r>
      <w:ins w:id="543" w:author="Windows User" w:date="2019-04-21T12:18: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შესყიდვის</w:t>
      </w:r>
      <w:ins w:id="544" w:author="Windows User" w:date="2019-04-21T12:18: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სტრატეგიის</w:t>
      </w:r>
      <w:ins w:id="545" w:author="Windows User" w:date="2019-04-21T12:19: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ღონისძიებების</w:t>
      </w:r>
      <w:ins w:id="546" w:author="Windows User" w:date="2019-04-21T12:19: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საპროგნოზო</w:t>
      </w:r>
      <w:ins w:id="547" w:author="Windows User" w:date="2019-04-21T12:19: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ბიუჯეტი</w:t>
      </w:r>
      <w:bookmarkEnd w:id="542"/>
    </w:p>
    <w:p w14:paraId="56E0160F" w14:textId="77777777"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სსიპ სოციალური მომსახურების სააგენტოს ჯანმრთელობის დაცვის სექტორის ადმინისტრირებისთვის გამოყოფილი თანხები, ჯანმრთელობის მსოფლიო ორგანიზაციის, ჩეხეთის საერთაშორისო </w:t>
      </w:r>
      <w:r w:rsidR="008C1702">
        <w:rPr>
          <w:rFonts w:ascii="Sylfaen" w:hAnsi="Sylfaen"/>
          <w:iCs/>
          <w:lang w:val="ka-GE"/>
        </w:rPr>
        <w:lastRenderedPageBreak/>
        <w:t>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 xml:space="preserve">აღნიშნული მიმართულებებით მოქმედი პროექტებით გათვალისწინებული თანხები. </w:t>
      </w:r>
      <w:commentRangeStart w:id="548"/>
      <w:r w:rsidR="00F627DE">
        <w:rPr>
          <w:rFonts w:ascii="Sylfaen" w:hAnsi="Sylfaen"/>
          <w:iCs/>
          <w:lang w:val="ka-GE"/>
        </w:rPr>
        <w:t xml:space="preserve">სტარტეგიის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 xml:space="preserve">ლარს. </w:t>
      </w:r>
      <w:commentRangeEnd w:id="548"/>
      <w:r w:rsidR="006672AE">
        <w:rPr>
          <w:rStyle w:val="CommentReference"/>
        </w:rPr>
        <w:commentReference w:id="548"/>
      </w:r>
      <w:r w:rsidR="00F627DE">
        <w:rPr>
          <w:rFonts w:ascii="Sylfaen" w:hAnsi="Sylfaen"/>
          <w:iCs/>
          <w:lang w:val="ka-GE"/>
        </w:rPr>
        <w:t xml:space="preserve">აქედან </w:t>
      </w:r>
      <w:r w:rsidR="00CC05FA">
        <w:rPr>
          <w:rFonts w:ascii="Sylfaen" w:hAnsi="Sylfaen"/>
          <w:iCs/>
        </w:rPr>
        <w:t>93</w:t>
      </w:r>
      <w:r w:rsidR="00F627DE">
        <w:rPr>
          <w:rFonts w:ascii="Sylfaen" w:hAnsi="Sylfaen"/>
          <w:iCs/>
          <w:lang w:val="ka-GE"/>
        </w:rPr>
        <w:t>% სახელმწიფო ბიუჯეტიდან გათვალისწინებული ასიგნებებია (იხ. ცხრილი 2)</w:t>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652"/>
        <w:gridCol w:w="1559"/>
        <w:gridCol w:w="1418"/>
        <w:gridCol w:w="1417"/>
        <w:gridCol w:w="1190"/>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6363739C" w14:textId="77777777" w:rsidR="00057248" w:rsidRDefault="00057248" w:rsidP="00BC458D">
      <w:pPr>
        <w:spacing w:line="276" w:lineRule="auto"/>
        <w:jc w:val="both"/>
        <w:rPr>
          <w:rFonts w:ascii="Sylfaen" w:hAnsi="Sylfaen"/>
          <w:lang w:val="ka-GE"/>
        </w:rPr>
      </w:pPr>
    </w:p>
    <w:p w14:paraId="79570D59" w14:textId="77777777" w:rsidR="00057248" w:rsidRPr="007D6488" w:rsidRDefault="00057248"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549" w:name="_Toc6651984"/>
      <w:r w:rsidRPr="007D6488">
        <w:rPr>
          <w:rFonts w:ascii="Sylfaen" w:hAnsi="Sylfaen" w:cs="Sylfaen"/>
          <w:sz w:val="24"/>
          <w:szCs w:val="24"/>
          <w:lang w:val="en-GB"/>
        </w:rPr>
        <w:t>გამოყენებული ლიტერატურა</w:t>
      </w:r>
      <w:bookmarkEnd w:id="549"/>
    </w:p>
    <w:p w14:paraId="1674CE75" w14:textId="77777777" w:rsidR="00681C02" w:rsidRPr="00681C02" w:rsidRDefault="00681C02" w:rsidP="00681C02">
      <w:pPr>
        <w:spacing w:line="276" w:lineRule="auto"/>
        <w:ind w:left="720" w:hanging="720"/>
      </w:pPr>
      <w:r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r w:rsidRPr="00681C02">
        <w:rPr>
          <w:rFonts w:ascii="Sylfaen" w:eastAsia="Sylfaen" w:hAnsi="Sylfaen"/>
        </w:rPr>
        <w:t xml:space="preserve">. </w:t>
      </w:r>
      <w:hyperlink r:id="rId11" w:history="1">
        <w:r w:rsidRPr="00681C02">
          <w:rPr>
            <w:rStyle w:val="Hyperlink"/>
            <w:rFonts w:eastAsiaTheme="majorEastAsia"/>
          </w:rPr>
          <w:t>http://www.ncdc.ge/Handlers/GetFile.ashx?ID=f7a28a1e-0489-49a0-b183-eb8674244541</w:t>
        </w:r>
      </w:hyperlink>
    </w:p>
    <w:p w14:paraId="1A211B3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2" w:history="1">
        <w:r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hyperlink r:id="rId13" w:history="1">
        <w:r w:rsidR="00CA0326" w:rsidRPr="00CA0326">
          <w:rPr>
            <w:rStyle w:val="Hyperlink"/>
            <w:rFonts w:eastAsiaTheme="majorEastAsia"/>
            <w:lang w:val="ka-GE"/>
          </w:rPr>
          <w:t>https://www.moh.gov.ge/ka/566/jandacvis-erovnuli-angariSebi</w:t>
        </w:r>
      </w:hyperlink>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hyperlink r:id="rId14" w:history="1">
        <w:r w:rsidRPr="00A66FFB">
          <w:rPr>
            <w:rStyle w:val="Hyperlink"/>
            <w:rFonts w:ascii="Sylfaen" w:eastAsia="Sylfaen" w:hAnsi="Sylfaen"/>
            <w:lang w:val="ka-GE"/>
          </w:rPr>
          <w:t>www.geostat.ge</w:t>
        </w:r>
      </w:hyperlink>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hyperlink r:id="rId15" w:history="1">
        <w:r w:rsidRPr="00A66FFB">
          <w:rPr>
            <w:rStyle w:val="Hyperlink"/>
            <w:rFonts w:eastAsiaTheme="majorEastAsia"/>
            <w:lang w:val="ka-GE"/>
          </w:rPr>
          <w:t>https://mof.ge/BDD</w:t>
        </w:r>
      </w:hyperlink>
    </w:p>
    <w:p w14:paraId="175C8C2B" w14:textId="77777777" w:rsidR="00681C02" w:rsidRPr="00A66FFB" w:rsidRDefault="00681C02" w:rsidP="00681C02">
      <w:pPr>
        <w:spacing w:line="276" w:lineRule="auto"/>
        <w:ind w:left="720" w:hanging="720"/>
        <w:rPr>
          <w:lang w:val="ka-GE"/>
        </w:rPr>
      </w:pPr>
      <w:r w:rsidRPr="00681C02">
        <w:rPr>
          <w:rFonts w:ascii="Sylfaen" w:hAnsi="Sylfaen"/>
          <w:lang w:val="ka-GE"/>
        </w:rPr>
        <w:t xml:space="preserve">სოციალური მომსახურების სააგენტო. ჯანმრთელობის დაცვის პროგრამები. </w:t>
      </w:r>
      <w:hyperlink r:id="rId16" w:history="1">
        <w:r w:rsidRPr="00A66FFB">
          <w:rPr>
            <w:rStyle w:val="Hyperlink"/>
            <w:rFonts w:eastAsiaTheme="majorEastAsia"/>
            <w:lang w:val="ka-GE"/>
          </w:rPr>
          <w:t>http://ssa.gov.ge/index.php?lang_id=GEO&amp;sec_id=803</w:t>
        </w:r>
      </w:hyperlink>
    </w:p>
    <w:p w14:paraId="547A0930" w14:textId="77777777"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lastRenderedPageBreak/>
        <w:t xml:space="preserve">World Health Organization Office for Europe. Georgia Health System Review, 2017. </w:t>
      </w:r>
      <w:hyperlink r:id="rId17" w:history="1">
        <w:r w:rsidRPr="00681C02">
          <w:rPr>
            <w:rFonts w:ascii="Sylfaen" w:eastAsia="Sylfaen" w:hAnsi="Sylfaen"/>
            <w:lang w:val="ka-GE"/>
          </w:rPr>
          <w:t>http://www.euro.who.int/__data/assets/pdf_file/0008/374615/hit-georgia-eng.pdf</w:t>
        </w:r>
      </w:hyperlink>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hyperlink r:id="rId18" w:history="1">
        <w:r w:rsidRPr="00681C02">
          <w:rPr>
            <w:rFonts w:ascii="Sylfaen" w:eastAsia="Sylfaen" w:hAnsi="Sylfaen"/>
            <w:lang w:val="ka-GE"/>
          </w:rPr>
          <w:t>http://www.euro.who.int/en/countries/georgia/publications/the-functions-and-governance-of-purchasing-agencies-issues-and-options-for-georgia-2017</w:t>
        </w:r>
      </w:hyperlink>
    </w:p>
    <w:p w14:paraId="45379EFD" w14:textId="77777777"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9"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hyperlink r:id="rId20" w:history="1">
        <w:r w:rsidRPr="00681C02">
          <w:rPr>
            <w:rStyle w:val="Hyperlink"/>
            <w:rFonts w:eastAsiaTheme="majorEastAsia"/>
          </w:rPr>
          <w:t>https://www.who.int/health_financing/tools/diagnostic/en/</w:t>
        </w:r>
      </w:hyperlink>
    </w:p>
    <w:p w14:paraId="4E3F8F0B" w14:textId="77777777"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21" w:history="1">
        <w:r>
          <w:rPr>
            <w:rStyle w:val="Hyperlink"/>
          </w:rPr>
          <w:t>https://www.who.int/en/news-room/fact-sheets/detail/universal-health-coverage-(uhc)</w:t>
        </w:r>
      </w:hyperlink>
    </w:p>
    <w:p w14:paraId="775F845E" w14:textId="77777777"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22" w:history="1">
        <w:r>
          <w:rPr>
            <w:rStyle w:val="Hyperlink"/>
          </w:rPr>
          <w:t>https://www.who.int/en/news-room/fact-sheets/detail/universal-health-coverage-(uhc)</w:t>
        </w:r>
      </w:hyperlink>
    </w:p>
    <w:p w14:paraId="26660628" w14:textId="77777777" w:rsidR="00A54AD6" w:rsidRPr="00A54AD6" w:rsidRDefault="00A54AD6" w:rsidP="00A54AD6">
      <w:pPr>
        <w:rPr>
          <w:rFonts w:ascii="Sylfaen" w:hAnsi="Sylfaen"/>
        </w:rPr>
      </w:pPr>
    </w:p>
    <w:p w14:paraId="3306F7AF" w14:textId="77777777" w:rsidR="00B17ED6" w:rsidRDefault="00B17ED6" w:rsidP="00B17ED6"/>
    <w:p w14:paraId="2D58D588" w14:textId="77777777" w:rsidR="00B17ED6" w:rsidRDefault="00B17ED6" w:rsidP="00B17ED6">
      <w:pPr>
        <w:rPr>
          <w:rFonts w:eastAsiaTheme="majorEastAsia"/>
        </w:rPr>
      </w:pPr>
    </w:p>
    <w:p w14:paraId="44049DE5" w14:textId="77777777" w:rsidR="00B17ED6" w:rsidRDefault="00B17ED6" w:rsidP="00B17ED6"/>
    <w:p w14:paraId="002A2BB8" w14:textId="77777777" w:rsidR="00B17ED6" w:rsidRPr="00B17ED6" w:rsidRDefault="00B17ED6" w:rsidP="00B17ED6">
      <w:pPr>
        <w:rPr>
          <w:rFonts w:ascii="Sylfaen" w:eastAsia="Sylfaen" w:hAnsi="Sylfaen"/>
          <w:lang w:val="ka-GE"/>
        </w:rPr>
      </w:pPr>
    </w:p>
    <w:p w14:paraId="6CDBD6EE" w14:textId="77777777" w:rsidR="00B17ED6" w:rsidRPr="00B17ED6" w:rsidRDefault="00B17ED6" w:rsidP="00B17ED6">
      <w:pPr>
        <w:rPr>
          <w:rFonts w:ascii="Sylfaen" w:hAnsi="Sylfaen"/>
        </w:rPr>
      </w:pPr>
    </w:p>
    <w:p w14:paraId="48D1654B" w14:textId="77777777" w:rsidR="00B17ED6" w:rsidRPr="00B17ED6" w:rsidRDefault="00B17ED6" w:rsidP="00B17ED6">
      <w:pPr>
        <w:rPr>
          <w:rFonts w:ascii="Sylfaen" w:eastAsia="Sylfaen" w:hAnsi="Sylfaen" w:cstheme="minorBidi"/>
          <w:lang w:val="ka-GE" w:eastAsia="zh-CN"/>
        </w:rPr>
      </w:pPr>
    </w:p>
    <w:p w14:paraId="2427C7A3" w14:textId="77777777" w:rsidR="00CE2FCC" w:rsidRPr="00CE2FCC" w:rsidRDefault="00CE2FCC" w:rsidP="00CE2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23"/>
          <w:footerReference w:type="default" r:id="rId24"/>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550" w:name="_Toc6651985"/>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ins w:id="551" w:author="Windows User" w:date="2019-04-21T12:20:00Z">
        <w:r w:rsidR="006672AE">
          <w:rPr>
            <w:rFonts w:ascii="Sylfaen" w:hAnsi="Sylfaen" w:cs="Sylfaen"/>
            <w:sz w:val="24"/>
            <w:szCs w:val="24"/>
            <w:lang w:val="ka-GE"/>
          </w:rPr>
          <w:t xml:space="preserve"> </w:t>
        </w:r>
      </w:ins>
      <w:r w:rsidRPr="007D6488">
        <w:rPr>
          <w:rFonts w:ascii="Sylfaen" w:hAnsi="Sylfaen" w:cs="Sylfaen"/>
          <w:sz w:val="24"/>
          <w:szCs w:val="24"/>
          <w:lang w:val="ka-GE"/>
        </w:rPr>
        <w:t>ჩარჩო</w:t>
      </w:r>
      <w:bookmarkEnd w:id="550"/>
    </w:p>
    <w:p w14:paraId="1C4A7673" w14:textId="77777777" w:rsidR="002C1BAE" w:rsidRDefault="002C1BAE" w:rsidP="002C1BAE">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C1BAE" w:rsidRPr="002C1BAE" w14:paraId="77D4CA1E" w14:textId="77777777" w:rsidTr="007F5308">
        <w:trPr>
          <w:trHeight w:val="320"/>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FAEC801"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მიზანი</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1F3BD157"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4DABD90"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ერთე</w:t>
            </w:r>
            <w:del w:id="552" w:author="Windows User" w:date="2019-04-21T12:21:00Z">
              <w:r w:rsidRPr="007F5308" w:rsidDel="006672AE">
                <w:rPr>
                  <w:rFonts w:ascii="Calibri" w:hAnsi="Calibri" w:cs="Calibri"/>
                  <w:b/>
                  <w:bCs/>
                  <w:sz w:val="18"/>
                  <w:szCs w:val="18"/>
                </w:rPr>
                <w:delText>-</w:delText>
              </w:r>
            </w:del>
            <w:r w:rsidRPr="007F5308">
              <w:rPr>
                <w:rFonts w:ascii="Sylfaen" w:hAnsi="Sylfaen" w:cs="Sylfaen"/>
                <w:b/>
                <w:bCs/>
                <w:sz w:val="18"/>
                <w:szCs w:val="18"/>
              </w:rPr>
              <w:t>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6A717AD"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34423F0"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8236ABA" w14:textId="77777777" w:rsidR="002C1BAE" w:rsidRPr="007F5308" w:rsidRDefault="002C1BAE" w:rsidP="002C1BAE">
            <w:pPr>
              <w:jc w:val="center"/>
              <w:rPr>
                <w:rFonts w:ascii="Calibri" w:hAnsi="Calibri" w:cs="Calibri"/>
                <w:b/>
                <w:bCs/>
                <w:sz w:val="18"/>
                <w:szCs w:val="18"/>
              </w:rPr>
            </w:pPr>
            <w:r w:rsidRPr="007F5308">
              <w:rPr>
                <w:rFonts w:ascii="Sylfaen" w:hAnsi="Sylfaen" w:cs="Sylfaen"/>
                <w:b/>
                <w:bCs/>
                <w:sz w:val="18"/>
                <w:szCs w:val="18"/>
              </w:rPr>
              <w:t>საბაზისო</w:t>
            </w:r>
            <w:r w:rsidRPr="007F5308">
              <w:rPr>
                <w:rFonts w:ascii="Calibri" w:hAnsi="Calibri" w:cs="Calibri"/>
                <w:b/>
                <w:bCs/>
                <w:sz w:val="18"/>
                <w:szCs w:val="18"/>
              </w:rPr>
              <w:t xml:space="preserve"> (2017 </w:t>
            </w:r>
            <w:r w:rsidRPr="007F5308">
              <w:rPr>
                <w:rFonts w:ascii="Sylfaen" w:hAnsi="Sylfaen" w:cs="Sylfaen"/>
                <w:b/>
                <w:bCs/>
                <w:sz w:val="18"/>
                <w:szCs w:val="18"/>
              </w:rPr>
              <w:t>ანუახლესი</w:t>
            </w:r>
            <w:r w:rsidRPr="007F5308">
              <w:rPr>
                <w:rFonts w:ascii="Calibri" w:hAnsi="Calibri" w:cs="Calibri"/>
                <w:b/>
                <w:bCs/>
                <w:sz w:val="18"/>
                <w:szCs w:val="18"/>
              </w:rPr>
              <w:t>)</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1C258C8" w14:textId="77777777" w:rsidR="002C1BAE" w:rsidRPr="007F5308" w:rsidRDefault="002C1BAE" w:rsidP="002C1BAE">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C1BAE" w:rsidRPr="002C1BAE" w14:paraId="09718AAC" w14:textId="77777777" w:rsidTr="007F5308">
        <w:trPr>
          <w:trHeight w:val="825"/>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395ADC75" w14:textId="77777777" w:rsidR="002C1BAE" w:rsidRPr="007F5308" w:rsidRDefault="002C1BAE" w:rsidP="002C1BAE">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6DC83C35" w14:textId="77777777" w:rsidR="002C1BAE" w:rsidRPr="007F5308" w:rsidRDefault="002C1BAE" w:rsidP="002C1BAE">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BAB6F0" w14:textId="77777777" w:rsidR="002C1BAE" w:rsidRPr="007F5308" w:rsidRDefault="002C1BAE" w:rsidP="002C1BAE">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8EE6D" w14:textId="77777777" w:rsidR="002C1BAE" w:rsidRPr="007F5308" w:rsidRDefault="002C1BAE" w:rsidP="002C1BAE">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AFB241" w14:textId="77777777" w:rsidR="002C1BAE" w:rsidRPr="007F5308" w:rsidRDefault="002C1BAE" w:rsidP="002C1BAE">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56153F" w14:textId="77777777" w:rsidR="002C1BAE" w:rsidRPr="007F5308" w:rsidRDefault="002C1BAE" w:rsidP="002C1BAE">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4079DD1D"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1E248977"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7ABA4B3B"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7E50EB1"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2021</w:t>
            </w:r>
          </w:p>
        </w:tc>
      </w:tr>
      <w:tr w:rsidR="002C1BAE" w:rsidRPr="002C1BAE" w14:paraId="1370DB7D" w14:textId="77777777" w:rsidTr="007F5308">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E1B150"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ფინანსურიდაცულობისგაუმჯობესებადაეფექტურიდაფარვისუზრუნველყოფა</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645C392E"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 </w:t>
            </w:r>
            <w:r w:rsidRPr="007F5308">
              <w:rPr>
                <w:rFonts w:ascii="Sylfaen" w:hAnsi="Sylfaen" w:cs="Sylfaen"/>
                <w:sz w:val="18"/>
                <w:szCs w:val="18"/>
              </w:rPr>
              <w:t>ჯანდაცვაზეჯიბიდანგადახდილითანხებისხვედრითიწილიჯანდაცვაზემთლიანიდანახარჯებში</w:t>
            </w:r>
            <w:r w:rsidRPr="007F5308">
              <w:rPr>
                <w:rFonts w:ascii="Calibri" w:hAnsi="Calibri" w:cs="Calibri"/>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0A81DD"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24C131"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1460B2"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CE7C16"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56% (2016)</w:t>
            </w:r>
          </w:p>
        </w:tc>
        <w:tc>
          <w:tcPr>
            <w:tcW w:w="1134" w:type="dxa"/>
            <w:tcBorders>
              <w:top w:val="single" w:sz="4" w:space="0" w:color="auto"/>
              <w:left w:val="nil"/>
              <w:bottom w:val="single" w:sz="4" w:space="0" w:color="auto"/>
              <w:right w:val="nil"/>
            </w:tcBorders>
            <w:shd w:val="clear" w:color="auto" w:fill="auto"/>
            <w:vAlign w:val="center"/>
            <w:hideMark/>
          </w:tcPr>
          <w:p w14:paraId="507B0F4A"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665AC"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C773E84"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54%</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45A62F49"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52%</w:t>
            </w:r>
          </w:p>
        </w:tc>
      </w:tr>
      <w:tr w:rsidR="002C1BAE" w:rsidRPr="002C1BAE" w14:paraId="21B7B4B8" w14:textId="77777777" w:rsidTr="007F5308">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6BA10753"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1BA2EED8"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მედიკამენტებზეჯიბიდანგადახდილითანხებისხვედრითიწილიჯანდაცვაზემთლიანიდანახარჯიებიდან</w:t>
            </w:r>
            <w:r w:rsidRPr="007F5308">
              <w:rPr>
                <w:rFonts w:ascii="Calibri" w:hAnsi="Calibri" w:cs="Calibri"/>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4B19954"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C540295"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DF3EA83"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1178A25F" w14:textId="77777777" w:rsidR="002C1BAE" w:rsidRPr="007F5308" w:rsidRDefault="00F279F5" w:rsidP="002C1BAE">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BF9D6E0"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1AB52A57"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332612B7"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56A8B86B"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34%</w:t>
            </w:r>
          </w:p>
        </w:tc>
      </w:tr>
      <w:tr w:rsidR="002C1BAE" w:rsidRPr="002C1BAE" w14:paraId="01B10102" w14:textId="77777777" w:rsidTr="007F5308">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1F9CB423"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9B76C85"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შინამეურნეობებისწილი</w:t>
            </w:r>
            <w:r w:rsidRPr="007F5308">
              <w:rPr>
                <w:rFonts w:ascii="Calibri" w:hAnsi="Calibri" w:cs="Calibri"/>
                <w:sz w:val="18"/>
                <w:szCs w:val="18"/>
              </w:rPr>
              <w:t xml:space="preserve">, </w:t>
            </w:r>
            <w:r w:rsidRPr="007F5308">
              <w:rPr>
                <w:rFonts w:ascii="Sylfaen" w:hAnsi="Sylfaen" w:cs="Sylfaen"/>
                <w:sz w:val="18"/>
                <w:szCs w:val="18"/>
              </w:rPr>
              <w:t>რომელთაცაქვთჯანდაცვისმომსახურებებისფინანსურიბარიერები</w:t>
            </w:r>
          </w:p>
        </w:tc>
        <w:tc>
          <w:tcPr>
            <w:tcW w:w="1134" w:type="dxa"/>
            <w:tcBorders>
              <w:top w:val="nil"/>
              <w:left w:val="nil"/>
              <w:bottom w:val="single" w:sz="4" w:space="0" w:color="auto"/>
              <w:right w:val="single" w:sz="4" w:space="0" w:color="auto"/>
            </w:tcBorders>
            <w:shd w:val="clear" w:color="auto" w:fill="auto"/>
            <w:vAlign w:val="center"/>
            <w:hideMark/>
          </w:tcPr>
          <w:p w14:paraId="6CCB00EE"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2EFA9C4"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წელიწადშიერთხელ</w:t>
            </w:r>
          </w:p>
        </w:tc>
        <w:tc>
          <w:tcPr>
            <w:tcW w:w="1559" w:type="dxa"/>
            <w:tcBorders>
              <w:top w:val="nil"/>
              <w:left w:val="nil"/>
              <w:bottom w:val="single" w:sz="4" w:space="0" w:color="auto"/>
              <w:right w:val="single" w:sz="4" w:space="0" w:color="auto"/>
            </w:tcBorders>
            <w:shd w:val="clear" w:color="auto" w:fill="auto"/>
            <w:vAlign w:val="center"/>
            <w:hideMark/>
          </w:tcPr>
          <w:p w14:paraId="7F508F0E"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გაეროსბავშვთაფონდი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508CF788"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B010887"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კვლევაზედამოკიდებულიშედეგი</w:t>
            </w:r>
          </w:p>
        </w:tc>
      </w:tr>
      <w:tr w:rsidR="002C1BAE" w:rsidRPr="002C1BAE" w14:paraId="758B9810" w14:textId="77777777" w:rsidTr="007F5308">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E8054A8"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სერვისითუზრუნველყოფასათანადოდონეზე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C3CB44F"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4) </w:t>
            </w:r>
            <w:r w:rsidRPr="007F5308">
              <w:rPr>
                <w:rFonts w:ascii="Sylfaen" w:hAnsi="Sylfaen" w:cs="Sylfaen"/>
                <w:sz w:val="18"/>
                <w:szCs w:val="18"/>
              </w:rPr>
              <w:t>თავიდანარიდებადიჰოსპიტალიზაციისშემთხვევათაწილი</w:t>
            </w:r>
          </w:p>
        </w:tc>
        <w:tc>
          <w:tcPr>
            <w:tcW w:w="1134" w:type="dxa"/>
            <w:tcBorders>
              <w:top w:val="nil"/>
              <w:left w:val="nil"/>
              <w:bottom w:val="single" w:sz="4" w:space="0" w:color="auto"/>
              <w:right w:val="single" w:sz="4" w:space="0" w:color="auto"/>
            </w:tcBorders>
            <w:shd w:val="clear" w:color="auto" w:fill="auto"/>
            <w:vAlign w:val="center"/>
            <w:hideMark/>
          </w:tcPr>
          <w:p w14:paraId="5FDE0E3E"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4D54EAB"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637D068"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6432144" w14:textId="77777777" w:rsidR="002C1BAE" w:rsidRPr="007F5308" w:rsidRDefault="00F279F5" w:rsidP="002C1BAE">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585FEE5D"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73485C9E"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A161CC0"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7D59B542"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13%</w:t>
            </w:r>
          </w:p>
        </w:tc>
      </w:tr>
      <w:tr w:rsidR="002C1BAE" w:rsidRPr="002C1BAE" w14:paraId="0C1A0CCD" w14:textId="77777777" w:rsidTr="007F5308">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07559E05"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7A9BD132"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5) </w:t>
            </w:r>
            <w:r w:rsidRPr="007F5308">
              <w:rPr>
                <w:rFonts w:ascii="Sylfaen" w:hAnsi="Sylfaen" w:cs="Sylfaen"/>
                <w:sz w:val="18"/>
                <w:szCs w:val="18"/>
              </w:rPr>
              <w:t>პირველადიჯანდაცვისსერვისებზე</w:t>
            </w:r>
            <w:r w:rsidRPr="007F5308">
              <w:rPr>
                <w:rFonts w:ascii="Calibri" w:hAnsi="Calibri" w:cs="Calibri"/>
                <w:sz w:val="18"/>
                <w:szCs w:val="18"/>
              </w:rPr>
              <w:t xml:space="preserve"> (</w:t>
            </w:r>
            <w:r w:rsidRPr="007F5308">
              <w:rPr>
                <w:rFonts w:ascii="Sylfaen" w:hAnsi="Sylfaen" w:cs="Sylfaen"/>
                <w:sz w:val="18"/>
                <w:szCs w:val="18"/>
              </w:rPr>
              <w:t>მოიცავსპრევენციულსერვისებსაც</w:t>
            </w:r>
            <w:r w:rsidRPr="007F5308">
              <w:rPr>
                <w:rFonts w:ascii="Calibri" w:hAnsi="Calibri" w:cs="Calibri"/>
                <w:sz w:val="18"/>
                <w:szCs w:val="18"/>
              </w:rPr>
              <w:t xml:space="preserve">)  </w:t>
            </w:r>
            <w:r w:rsidRPr="007F5308">
              <w:rPr>
                <w:rFonts w:ascii="Sylfaen" w:hAnsi="Sylfaen" w:cs="Sylfaen"/>
                <w:sz w:val="18"/>
                <w:szCs w:val="18"/>
              </w:rPr>
              <w:t>ხარჯებისხვედრითოწილიჯანდაცვისსახელმწიფოპროგრამებისსაერთოხარჯში</w:t>
            </w:r>
          </w:p>
        </w:tc>
        <w:tc>
          <w:tcPr>
            <w:tcW w:w="1134" w:type="dxa"/>
            <w:tcBorders>
              <w:top w:val="nil"/>
              <w:left w:val="nil"/>
              <w:bottom w:val="single" w:sz="4" w:space="0" w:color="auto"/>
              <w:right w:val="single" w:sz="4" w:space="0" w:color="auto"/>
            </w:tcBorders>
            <w:shd w:val="clear" w:color="auto" w:fill="auto"/>
            <w:vAlign w:val="center"/>
            <w:hideMark/>
          </w:tcPr>
          <w:p w14:paraId="46B571E3"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9DEDBB8"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59FFBE9"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58FD9DB"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0AA599F4"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0E0FCEA1"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0F76B7AE"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587142BC"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r>
      <w:tr w:rsidR="002C1BAE" w:rsidRPr="002C1BAE" w14:paraId="764CFDE3" w14:textId="77777777" w:rsidTr="007F5308">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E69DA87"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lastRenderedPageBreak/>
              <w:t>ჯანდაცვისმომსახურებისხარისხისადაეფექტურობისგაუმჯობესება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1DF166E1"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დღისქირურგიისწილი</w:t>
            </w:r>
            <w:r w:rsidRPr="007F5308">
              <w:rPr>
                <w:rFonts w:ascii="Calibri" w:hAnsi="Calibri" w:cs="Calibri"/>
                <w:sz w:val="18"/>
                <w:szCs w:val="18"/>
              </w:rPr>
              <w:t xml:space="preserve"> (%) </w:t>
            </w:r>
            <w:r w:rsidRPr="007F5308">
              <w:rPr>
                <w:rFonts w:ascii="Sylfaen" w:hAnsi="Sylfaen" w:cs="Sylfaen"/>
                <w:sz w:val="18"/>
                <w:szCs w:val="18"/>
              </w:rPr>
              <w:t>ქირურგიულიპროცედურებისსაერთორაოდენობაში</w:t>
            </w:r>
            <w:r w:rsidRPr="007F5308">
              <w:rPr>
                <w:rFonts w:ascii="Calibri" w:hAnsi="Calibri" w:cs="Calibri"/>
                <w:sz w:val="18"/>
                <w:szCs w:val="18"/>
              </w:rPr>
              <w:t xml:space="preserve"> (</w:t>
            </w:r>
            <w:r w:rsidRPr="007F5308">
              <w:rPr>
                <w:rFonts w:ascii="Sylfaen" w:hAnsi="Sylfaen" w:cs="Sylfaen"/>
                <w:sz w:val="18"/>
                <w:szCs w:val="18"/>
              </w:rPr>
              <w:t>მაგ</w:t>
            </w:r>
            <w:r w:rsidRPr="007F5308">
              <w:rPr>
                <w:rFonts w:ascii="Calibri" w:hAnsi="Calibri" w:cs="Calibri"/>
                <w:sz w:val="18"/>
                <w:szCs w:val="18"/>
              </w:rPr>
              <w:t xml:space="preserve">. </w:t>
            </w:r>
            <w:r w:rsidRPr="007F5308">
              <w:rPr>
                <w:rFonts w:ascii="Sylfaen" w:hAnsi="Sylfaen" w:cs="Sylfaen"/>
                <w:sz w:val="18"/>
                <w:szCs w:val="18"/>
              </w:rPr>
              <w:t>კატარაქტა</w:t>
            </w:r>
            <w:r w:rsidRPr="007F5308">
              <w:rPr>
                <w:rFonts w:ascii="Calibri" w:hAnsi="Calibri" w:cs="Calibri"/>
                <w:sz w:val="18"/>
                <w:szCs w:val="18"/>
              </w:rPr>
              <w:t xml:space="preserve">, </w:t>
            </w:r>
            <w:r w:rsidRPr="007F5308">
              <w:rPr>
                <w:rFonts w:ascii="Sylfaen" w:hAnsi="Sylfaen" w:cs="Sylfaen"/>
                <w:sz w:val="18"/>
                <w:szCs w:val="18"/>
              </w:rPr>
              <w:t>ტონზილექტომიაანადენოიდექტომია</w:t>
            </w: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104868D"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AAADA2"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FD3F498"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15B55C5"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17F6256F"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5906D602"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დამოკიდებულიასამედიცინობაზრისგანვითარებაზე</w:t>
            </w:r>
          </w:p>
        </w:tc>
      </w:tr>
      <w:tr w:rsidR="002C1BAE" w:rsidRPr="002C1BAE" w14:paraId="1D7D78DD" w14:textId="77777777" w:rsidTr="007F5308">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02B4F4A4"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7319DEC3"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7) </w:t>
            </w:r>
            <w:r w:rsidRPr="007F5308">
              <w:rPr>
                <w:rFonts w:ascii="Sylfaen" w:hAnsi="Sylfaen" w:cs="Sylfaen"/>
                <w:sz w:val="18"/>
                <w:szCs w:val="18"/>
              </w:rPr>
              <w:t>რეჰოსპიტალიზაციისსიხშირე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4283DEF8"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80DB1E0"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თვეშიერთხელ</w:t>
            </w:r>
          </w:p>
        </w:tc>
        <w:tc>
          <w:tcPr>
            <w:tcW w:w="1559" w:type="dxa"/>
            <w:tcBorders>
              <w:top w:val="nil"/>
              <w:left w:val="nil"/>
              <w:bottom w:val="single" w:sz="4" w:space="0" w:color="auto"/>
              <w:right w:val="single" w:sz="4" w:space="0" w:color="auto"/>
            </w:tcBorders>
            <w:shd w:val="clear" w:color="auto" w:fill="auto"/>
            <w:vAlign w:val="center"/>
            <w:hideMark/>
          </w:tcPr>
          <w:p w14:paraId="206DB9CA"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C7D44F0"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17% (07.2017-12.2017)</w:t>
            </w:r>
          </w:p>
        </w:tc>
        <w:tc>
          <w:tcPr>
            <w:tcW w:w="1134" w:type="dxa"/>
            <w:tcBorders>
              <w:top w:val="nil"/>
              <w:left w:val="nil"/>
              <w:bottom w:val="single" w:sz="4" w:space="0" w:color="auto"/>
              <w:right w:val="single" w:sz="4" w:space="0" w:color="auto"/>
            </w:tcBorders>
            <w:shd w:val="clear" w:color="auto" w:fill="auto"/>
            <w:vAlign w:val="center"/>
            <w:hideMark/>
          </w:tcPr>
          <w:p w14:paraId="5CCA7AC3"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5ED460EE"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14977F5A"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12FD60F6"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13%</w:t>
            </w:r>
          </w:p>
        </w:tc>
      </w:tr>
      <w:tr w:rsidR="002C1BAE" w:rsidRPr="002C1BAE" w14:paraId="69A9A90A" w14:textId="77777777" w:rsidTr="007F5308">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7192724D"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ანაზღაურებისადადაკონტრაქტებისმექანიზმებისდახვეწა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A37E0C5"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8) DRGs-</w:t>
            </w:r>
            <w:r w:rsidRPr="007F5308">
              <w:rPr>
                <w:rFonts w:ascii="Sylfaen" w:hAnsi="Sylfaen" w:cs="Sylfaen"/>
                <w:sz w:val="18"/>
                <w:szCs w:val="18"/>
              </w:rPr>
              <w:t>ისწილიჰოსპიტალურანაზღაურებაში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6CB6B583"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85E5B86"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6EA041D"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AAC9D9C"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B2731AE"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DRG </w:t>
            </w:r>
            <w:r w:rsidRPr="007F5308">
              <w:rPr>
                <w:rFonts w:ascii="Sylfaen" w:hAnsi="Sylfaen" w:cs="Sylfaen"/>
                <w:sz w:val="18"/>
                <w:szCs w:val="18"/>
              </w:rPr>
              <w:t>დანერგვისშემდეგ</w:t>
            </w:r>
            <w:r w:rsidRPr="007F5308">
              <w:rPr>
                <w:rFonts w:ascii="Calibri" w:hAnsi="Calibri" w:cs="Calibri"/>
                <w:sz w:val="18"/>
                <w:szCs w:val="18"/>
              </w:rPr>
              <w:t xml:space="preserve"> (2021)</w:t>
            </w:r>
          </w:p>
        </w:tc>
      </w:tr>
      <w:tr w:rsidR="002C1BAE" w:rsidRPr="002C1BAE" w14:paraId="74C30335" w14:textId="77777777" w:rsidTr="007F5308">
        <w:trPr>
          <w:trHeight w:val="1891"/>
        </w:trPr>
        <w:tc>
          <w:tcPr>
            <w:tcW w:w="2218" w:type="dxa"/>
            <w:vMerge/>
            <w:tcBorders>
              <w:top w:val="nil"/>
              <w:left w:val="single" w:sz="4" w:space="0" w:color="auto"/>
              <w:bottom w:val="nil"/>
              <w:right w:val="single" w:sz="4" w:space="0" w:color="auto"/>
            </w:tcBorders>
            <w:vAlign w:val="center"/>
            <w:hideMark/>
          </w:tcPr>
          <w:p w14:paraId="2CC6D3C1"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2B654E6"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9) </w:t>
            </w:r>
            <w:r w:rsidRPr="007F5308">
              <w:rPr>
                <w:rFonts w:ascii="Sylfaen" w:hAnsi="Sylfaen" w:cs="Sylfaen"/>
                <w:sz w:val="18"/>
                <w:szCs w:val="18"/>
              </w:rPr>
              <w:t>ჰოსპიტალურისპეციალიზებულიმომსახურებებისწილისაერთომოცულობიდან</w:t>
            </w:r>
            <w:r w:rsidRPr="007F5308">
              <w:rPr>
                <w:rFonts w:ascii="Calibri" w:hAnsi="Calibri" w:cs="Calibri"/>
                <w:sz w:val="18"/>
                <w:szCs w:val="18"/>
              </w:rPr>
              <w:t xml:space="preserve">, </w:t>
            </w:r>
            <w:r w:rsidRPr="007F5308">
              <w:rPr>
                <w:rFonts w:ascii="Sylfaen" w:hAnsi="Sylfaen" w:cs="Sylfaen"/>
                <w:sz w:val="18"/>
                <w:szCs w:val="18"/>
              </w:rPr>
              <w:t>რომლებიცსელექტიურიკონტრაქტირებისმექანიზმებითიქნაშესყიდული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07E3E7D4"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D41758C"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3476B47"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5EB6074" w14:textId="77777777"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71E01DED"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3DE8FA7E"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2DDE951B"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4F0B04C6"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r>
      <w:tr w:rsidR="002C1BAE" w:rsidRPr="002C1BAE" w14:paraId="5CA825FD" w14:textId="77777777" w:rsidTr="007F5308">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EFBF1"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ჯანდაცვისმომსახურებებისპაკეტისშესაბამისობამოსახლეობისსაჭოროებებთანჯანდაცვისსფეროში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6EF437C5"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10) </w:t>
            </w:r>
            <w:r w:rsidRPr="007F5308">
              <w:rPr>
                <w:rFonts w:ascii="Sylfaen" w:hAnsi="Sylfaen" w:cs="Sylfaen"/>
                <w:sz w:val="18"/>
                <w:szCs w:val="18"/>
              </w:rPr>
              <w:t>დაუკმაყოფილებელისაჭიროებები</w:t>
            </w:r>
            <w:r w:rsidRPr="007F5308">
              <w:rPr>
                <w:rFonts w:ascii="Calibri" w:hAnsi="Calibri" w:cs="Calibri"/>
                <w:sz w:val="18"/>
                <w:szCs w:val="18"/>
              </w:rPr>
              <w:br w:type="page"/>
            </w:r>
          </w:p>
        </w:tc>
        <w:tc>
          <w:tcPr>
            <w:tcW w:w="1134" w:type="dxa"/>
            <w:tcBorders>
              <w:top w:val="nil"/>
              <w:left w:val="nil"/>
              <w:bottom w:val="single" w:sz="4" w:space="0" w:color="auto"/>
              <w:right w:val="single" w:sz="4" w:space="0" w:color="auto"/>
            </w:tcBorders>
            <w:shd w:val="clear" w:color="auto" w:fill="auto"/>
            <w:vAlign w:val="center"/>
            <w:hideMark/>
          </w:tcPr>
          <w:p w14:paraId="2A0C7E13"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C4D5BF8"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წელიწადშიერთხელ</w:t>
            </w:r>
          </w:p>
        </w:tc>
        <w:tc>
          <w:tcPr>
            <w:tcW w:w="1559" w:type="dxa"/>
            <w:tcBorders>
              <w:top w:val="nil"/>
              <w:left w:val="nil"/>
              <w:bottom w:val="single" w:sz="4" w:space="0" w:color="auto"/>
              <w:right w:val="single" w:sz="4" w:space="0" w:color="auto"/>
            </w:tcBorders>
            <w:shd w:val="clear" w:color="auto" w:fill="auto"/>
            <w:vAlign w:val="center"/>
            <w:hideMark/>
          </w:tcPr>
          <w:p w14:paraId="7ECE145A"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42EFCA0A"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426B987"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კვლევაზედამოკიდებულიშედეგი</w:t>
            </w:r>
          </w:p>
        </w:tc>
      </w:tr>
      <w:tr w:rsidR="002C1BAE" w:rsidRPr="002C1BAE" w14:paraId="4DA282F3" w14:textId="77777777" w:rsidTr="007F5308">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39C652B9"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სპეციალისტისმომსახურებაზეთანასწორიწვდომისუზრუნველყოფადაპირველადიჯანდაცვისგაძლიერება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086047B2"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11) </w:t>
            </w:r>
            <w:r w:rsidRPr="007F5308">
              <w:rPr>
                <w:rFonts w:ascii="Sylfaen" w:hAnsi="Sylfaen" w:cs="Sylfaen"/>
                <w:sz w:val="18"/>
                <w:szCs w:val="18"/>
              </w:rPr>
              <w:t>პირველადიჯანდაცვისდაწესებულებებშივიზიტებიერთსულზე</w:t>
            </w:r>
          </w:p>
        </w:tc>
        <w:tc>
          <w:tcPr>
            <w:tcW w:w="1134" w:type="dxa"/>
            <w:tcBorders>
              <w:top w:val="nil"/>
              <w:left w:val="nil"/>
              <w:bottom w:val="single" w:sz="4" w:space="0" w:color="auto"/>
              <w:right w:val="single" w:sz="4" w:space="0" w:color="auto"/>
            </w:tcBorders>
            <w:shd w:val="clear" w:color="auto" w:fill="auto"/>
            <w:vAlign w:val="center"/>
            <w:hideMark/>
          </w:tcPr>
          <w:p w14:paraId="70AB2BE3"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1BF9474"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DAF230B"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2E05568"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3394CA7"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83E5C4A"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2B675083"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35886BF6"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3.9</w:t>
            </w:r>
          </w:p>
        </w:tc>
      </w:tr>
      <w:tr w:rsidR="002C1BAE" w:rsidRPr="002C1BAE" w14:paraId="2E6A5C99" w14:textId="77777777" w:rsidTr="007F5308">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6E868229"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93C4F96"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12) </w:t>
            </w:r>
            <w:r w:rsidRPr="007F5308">
              <w:rPr>
                <w:rFonts w:ascii="Sylfaen" w:hAnsi="Sylfaen" w:cs="Sylfaen"/>
                <w:sz w:val="18"/>
                <w:szCs w:val="18"/>
              </w:rPr>
              <w:t>მედიკამენტებზესახელმწიფოდანახარჯისწილიმედიკამენტებზედანახარჯისსაერთომოცულობიდან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59C60E86"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E280D23"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18CC51F"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1072DBBB"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21644185"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1E324D38"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AC91A87"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600B5936"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30%</w:t>
            </w:r>
          </w:p>
        </w:tc>
      </w:tr>
      <w:tr w:rsidR="002C1BAE" w:rsidRPr="002C1BAE" w14:paraId="78C3E3B9" w14:textId="77777777" w:rsidTr="007F5308">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416F31FF"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მაღალსპეციალიზებულიდაჰოსპიტალურიმომსახურებებისკონსოლიდაცია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61DDEA5D"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13) </w:t>
            </w:r>
            <w:r w:rsidRPr="007F5308">
              <w:rPr>
                <w:rFonts w:ascii="Sylfaen" w:hAnsi="Sylfaen" w:cs="Sylfaen"/>
                <w:sz w:val="18"/>
                <w:szCs w:val="18"/>
              </w:rPr>
              <w:t>სააგენტოსმიერმულტიპროფილურიკლინიკებიდანშესყიდულიმომსახურებებისწილი</w:t>
            </w:r>
            <w:r w:rsidRPr="007F5308">
              <w:rPr>
                <w:rFonts w:ascii="Calibri" w:hAnsi="Calibri" w:cs="Calibri"/>
                <w:sz w:val="18"/>
                <w:szCs w:val="18"/>
              </w:rPr>
              <w:t xml:space="preserve"> (</w:t>
            </w:r>
            <w:r w:rsidRPr="007F5308">
              <w:rPr>
                <w:rFonts w:ascii="Sylfaen" w:hAnsi="Sylfaen" w:cs="Sylfaen"/>
                <w:sz w:val="18"/>
                <w:szCs w:val="18"/>
              </w:rPr>
              <w:t>მხოლოდსტაციონარი</w:t>
            </w:r>
            <w:r w:rsidRPr="007F5308">
              <w:rPr>
                <w:rFonts w:ascii="Calibri" w:hAnsi="Calibri" w:cs="Calibri"/>
                <w:sz w:val="18"/>
                <w:szCs w:val="18"/>
              </w:rPr>
              <w:t>, AC,AD)</w:t>
            </w:r>
          </w:p>
        </w:tc>
        <w:tc>
          <w:tcPr>
            <w:tcW w:w="1134" w:type="dxa"/>
            <w:tcBorders>
              <w:top w:val="nil"/>
              <w:left w:val="nil"/>
              <w:bottom w:val="single" w:sz="4" w:space="0" w:color="auto"/>
              <w:right w:val="single" w:sz="4" w:space="0" w:color="auto"/>
            </w:tcBorders>
            <w:shd w:val="clear" w:color="auto" w:fill="auto"/>
            <w:vAlign w:val="center"/>
            <w:hideMark/>
          </w:tcPr>
          <w:p w14:paraId="1974CCC0"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0DFA8DC"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F5DC1DD"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AE2E8C5"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E088ADC"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C1BAE" w:rsidRPr="002C1BAE" w14:paraId="4E06DDA3" w14:textId="77777777" w:rsidTr="007F5308">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0E042D31"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1466360"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14) </w:t>
            </w:r>
            <w:r w:rsidRPr="007F5308">
              <w:rPr>
                <w:rFonts w:ascii="Sylfaen" w:hAnsi="Sylfaen" w:cs="Sylfaen"/>
                <w:sz w:val="18"/>
                <w:szCs w:val="18"/>
              </w:rPr>
              <w:t>საწოლებისდატვირთვისმაჩვენებელი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145F4B05"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6CDBCEF"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DD5E68E"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დაავადებათაკონტროლისადაპრევენციისეროვნულიცენტრი</w:t>
            </w:r>
          </w:p>
        </w:tc>
        <w:tc>
          <w:tcPr>
            <w:tcW w:w="1701" w:type="dxa"/>
            <w:tcBorders>
              <w:top w:val="nil"/>
              <w:left w:val="nil"/>
              <w:bottom w:val="single" w:sz="4" w:space="0" w:color="auto"/>
              <w:right w:val="single" w:sz="4" w:space="0" w:color="auto"/>
            </w:tcBorders>
            <w:shd w:val="clear" w:color="auto" w:fill="auto"/>
            <w:vAlign w:val="center"/>
            <w:hideMark/>
          </w:tcPr>
          <w:p w14:paraId="51FAA53C"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52%  (2017)</w:t>
            </w:r>
          </w:p>
        </w:tc>
        <w:tc>
          <w:tcPr>
            <w:tcW w:w="1134" w:type="dxa"/>
            <w:tcBorders>
              <w:top w:val="nil"/>
              <w:left w:val="nil"/>
              <w:bottom w:val="single" w:sz="4" w:space="0" w:color="auto"/>
              <w:right w:val="single" w:sz="4" w:space="0" w:color="auto"/>
            </w:tcBorders>
            <w:shd w:val="clear" w:color="auto" w:fill="auto"/>
            <w:vAlign w:val="center"/>
            <w:hideMark/>
          </w:tcPr>
          <w:p w14:paraId="17A1CBDC"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35168154"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3B6C3527"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413FF781"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57%</w:t>
            </w:r>
          </w:p>
        </w:tc>
      </w:tr>
      <w:tr w:rsidR="002C1BAE" w:rsidRPr="002C1BAE" w14:paraId="0EBB192E" w14:textId="77777777" w:rsidTr="007F5308">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7871A4E1"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ACF56CE"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15) </w:t>
            </w:r>
            <w:r w:rsidRPr="007F5308">
              <w:rPr>
                <w:rFonts w:ascii="Sylfaen" w:hAnsi="Sylfaen" w:cs="Sylfaen"/>
                <w:sz w:val="18"/>
                <w:szCs w:val="18"/>
              </w:rPr>
              <w:t>კლინიკებისრაოდენობაკატეგორიებისმიხედვით</w:t>
            </w:r>
            <w:r w:rsidRPr="007F5308">
              <w:rPr>
                <w:rFonts w:ascii="Calibri" w:hAnsi="Calibri" w:cs="Calibri"/>
                <w:sz w:val="18"/>
                <w:szCs w:val="18"/>
              </w:rPr>
              <w:t xml:space="preserve">: 50 </w:t>
            </w:r>
            <w:r w:rsidRPr="007F5308">
              <w:rPr>
                <w:rFonts w:ascii="Sylfaen" w:hAnsi="Sylfaen" w:cs="Sylfaen"/>
                <w:sz w:val="18"/>
                <w:szCs w:val="18"/>
              </w:rPr>
              <w:t>საწოლზენაკლები</w:t>
            </w:r>
            <w:r w:rsidRPr="007F5308">
              <w:rPr>
                <w:rFonts w:ascii="Calibri" w:hAnsi="Calibri" w:cs="Calibri"/>
                <w:sz w:val="18"/>
                <w:szCs w:val="18"/>
              </w:rPr>
              <w:t xml:space="preserve">, 50-99 </w:t>
            </w:r>
            <w:r w:rsidRPr="007F5308">
              <w:rPr>
                <w:rFonts w:ascii="Sylfaen" w:hAnsi="Sylfaen" w:cs="Sylfaen"/>
                <w:sz w:val="18"/>
                <w:szCs w:val="18"/>
              </w:rPr>
              <w:t>საწოლი</w:t>
            </w:r>
            <w:r w:rsidRPr="007F5308">
              <w:rPr>
                <w:rFonts w:ascii="Calibri" w:hAnsi="Calibri" w:cs="Calibri"/>
                <w:sz w:val="18"/>
                <w:szCs w:val="18"/>
              </w:rPr>
              <w:t xml:space="preserve">, 100-249 </w:t>
            </w:r>
            <w:r w:rsidRPr="007F5308">
              <w:rPr>
                <w:rFonts w:ascii="Sylfaen" w:hAnsi="Sylfaen" w:cs="Sylfaen"/>
                <w:sz w:val="18"/>
                <w:szCs w:val="18"/>
              </w:rPr>
              <w:t>საწოლი</w:t>
            </w:r>
            <w:r w:rsidRPr="007F5308">
              <w:rPr>
                <w:rFonts w:ascii="Calibri" w:hAnsi="Calibri" w:cs="Calibri"/>
                <w:sz w:val="18"/>
                <w:szCs w:val="18"/>
              </w:rPr>
              <w:t>, 250-</w:t>
            </w:r>
            <w:r w:rsidRPr="007F5308">
              <w:rPr>
                <w:rFonts w:ascii="Sylfaen" w:hAnsi="Sylfaen" w:cs="Sylfaen"/>
                <w:sz w:val="18"/>
                <w:szCs w:val="18"/>
              </w:rPr>
              <w:t>ზემეტისაწოლი</w:t>
            </w:r>
          </w:p>
        </w:tc>
        <w:tc>
          <w:tcPr>
            <w:tcW w:w="1134" w:type="dxa"/>
            <w:tcBorders>
              <w:top w:val="nil"/>
              <w:left w:val="nil"/>
              <w:bottom w:val="single" w:sz="4" w:space="0" w:color="auto"/>
              <w:right w:val="single" w:sz="4" w:space="0" w:color="auto"/>
            </w:tcBorders>
            <w:shd w:val="clear" w:color="auto" w:fill="auto"/>
            <w:vAlign w:val="center"/>
            <w:hideMark/>
          </w:tcPr>
          <w:p w14:paraId="3F41FB79"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159143E"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16A6CB6"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დაავადებათაკონტროლისადაპრევენციისეროვნულიცენტრი</w:t>
            </w:r>
          </w:p>
        </w:tc>
        <w:tc>
          <w:tcPr>
            <w:tcW w:w="1701" w:type="dxa"/>
            <w:tcBorders>
              <w:top w:val="nil"/>
              <w:left w:val="nil"/>
              <w:bottom w:val="single" w:sz="4" w:space="0" w:color="auto"/>
              <w:right w:val="single" w:sz="4" w:space="0" w:color="auto"/>
            </w:tcBorders>
            <w:shd w:val="clear" w:color="auto" w:fill="auto"/>
            <w:vAlign w:val="center"/>
            <w:hideMark/>
          </w:tcPr>
          <w:p w14:paraId="5AD941F4"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5BC4248D"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დამოკიდებულიაქვეყნისპოლიტიკაზე</w:t>
            </w:r>
          </w:p>
        </w:tc>
      </w:tr>
      <w:tr w:rsidR="002C1BAE" w:rsidRPr="002C1BAE" w14:paraId="0BF1EC32" w14:textId="77777777" w:rsidTr="007F5308">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3AC1B907"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ანგარიშვალდებულებისადაგამჭვირვალეობისადაგაუმჯობესება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34E407AD"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16) </w:t>
            </w:r>
            <w:r w:rsidRPr="007F5308">
              <w:rPr>
                <w:rFonts w:ascii="Sylfaen" w:hAnsi="Sylfaen" w:cs="Sylfaen"/>
                <w:sz w:val="18"/>
                <w:szCs w:val="18"/>
              </w:rPr>
              <w:t>განაცხადებისწილი</w:t>
            </w:r>
            <w:r w:rsidRPr="007F5308">
              <w:rPr>
                <w:rFonts w:ascii="Calibri" w:hAnsi="Calibri" w:cs="Calibri"/>
                <w:sz w:val="18"/>
                <w:szCs w:val="18"/>
              </w:rPr>
              <w:t xml:space="preserve">, </w:t>
            </w:r>
            <w:r w:rsidRPr="007F5308">
              <w:rPr>
                <w:rFonts w:ascii="Sylfaen" w:hAnsi="Sylfaen" w:cs="Sylfaen"/>
                <w:sz w:val="18"/>
                <w:szCs w:val="18"/>
              </w:rPr>
              <w:t>რომელიცარანაზღაურდასოციალურიმომსახურებისსააგენტოსმიერ</w:t>
            </w:r>
          </w:p>
        </w:tc>
        <w:tc>
          <w:tcPr>
            <w:tcW w:w="1134" w:type="dxa"/>
            <w:tcBorders>
              <w:top w:val="nil"/>
              <w:left w:val="nil"/>
              <w:bottom w:val="single" w:sz="4" w:space="0" w:color="auto"/>
              <w:right w:val="single" w:sz="4" w:space="0" w:color="auto"/>
            </w:tcBorders>
            <w:shd w:val="clear" w:color="auto" w:fill="auto"/>
            <w:vAlign w:val="center"/>
            <w:hideMark/>
          </w:tcPr>
          <w:p w14:paraId="2B07524A"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2EC9D93"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5A65EF2F"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395D5AA" w14:textId="77777777"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76328A56"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განიხილება</w:t>
            </w:r>
            <w:r w:rsidRPr="007F5308">
              <w:rPr>
                <w:rFonts w:ascii="Calibri" w:hAnsi="Calibri" w:cs="Calibri"/>
                <w:sz w:val="18"/>
                <w:szCs w:val="18"/>
              </w:rPr>
              <w:t xml:space="preserve"> DRG </w:t>
            </w:r>
            <w:r w:rsidRPr="007F5308">
              <w:rPr>
                <w:rFonts w:ascii="Sylfaen" w:hAnsi="Sylfaen" w:cs="Sylfaen"/>
                <w:sz w:val="18"/>
                <w:szCs w:val="18"/>
              </w:rPr>
              <w:t>დანერგვისშემდეგ</w:t>
            </w:r>
          </w:p>
        </w:tc>
      </w:tr>
      <w:tr w:rsidR="002C1BAE" w:rsidRPr="002C1BAE" w14:paraId="203686F5" w14:textId="77777777" w:rsidTr="007F5308">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F03D1"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მოსახლეობისცნობიერებისამაღლება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044257F9"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17) </w:t>
            </w:r>
            <w:r w:rsidRPr="007F5308">
              <w:rPr>
                <w:rFonts w:ascii="Sylfaen" w:hAnsi="Sylfaen" w:cs="Sylfaen"/>
                <w:sz w:val="18"/>
                <w:szCs w:val="18"/>
              </w:rPr>
              <w:t>მოქალაქეთაპორტალზედარეგისტრირებულიპირებისწილი</w:t>
            </w:r>
          </w:p>
        </w:tc>
        <w:tc>
          <w:tcPr>
            <w:tcW w:w="1134" w:type="dxa"/>
            <w:tcBorders>
              <w:top w:val="nil"/>
              <w:left w:val="nil"/>
              <w:bottom w:val="single" w:sz="4" w:space="0" w:color="auto"/>
              <w:right w:val="single" w:sz="4" w:space="0" w:color="auto"/>
            </w:tcBorders>
            <w:shd w:val="clear" w:color="auto" w:fill="auto"/>
            <w:vAlign w:val="center"/>
            <w:hideMark/>
          </w:tcPr>
          <w:p w14:paraId="0035A648"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538BBD3"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0C8A52D1"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197D087" w14:textId="77777777"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28279227"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111EA41C"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5F8A73A7"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D83B152"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1.0%</w:t>
            </w:r>
          </w:p>
        </w:tc>
      </w:tr>
      <w:tr w:rsidR="002C1BAE" w:rsidRPr="002C1BAE" w14:paraId="226BF16F" w14:textId="77777777" w:rsidTr="007F5308">
        <w:trPr>
          <w:trHeight w:val="899"/>
        </w:trPr>
        <w:tc>
          <w:tcPr>
            <w:tcW w:w="2218" w:type="dxa"/>
            <w:tcBorders>
              <w:top w:val="nil"/>
              <w:left w:val="single" w:sz="4" w:space="0" w:color="auto"/>
              <w:bottom w:val="nil"/>
              <w:right w:val="single" w:sz="4" w:space="0" w:color="auto"/>
            </w:tcBorders>
            <w:shd w:val="clear" w:color="auto" w:fill="auto"/>
            <w:vAlign w:val="center"/>
            <w:hideMark/>
          </w:tcPr>
          <w:p w14:paraId="66E43B9E"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მონაცემთაელექტრონულიმიმოცვლისადამონაცემთახარისხისგაუმჯობესება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CD01BB3"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18) </w:t>
            </w:r>
            <w:r w:rsidRPr="007F5308">
              <w:rPr>
                <w:rFonts w:ascii="Sylfaen" w:hAnsi="Sylfaen" w:cs="Sylfaen"/>
                <w:sz w:val="18"/>
                <w:szCs w:val="18"/>
              </w:rPr>
              <w:t>სოციალურიმომსახურებისსააგენტოსმონაცემთახარისხი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6C3932C"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7F1BD1B"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5FF0582C"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2738600"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864B3"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C1BAE" w:rsidRPr="002C1BAE" w14:paraId="491FB5B0" w14:textId="77777777" w:rsidTr="007F5308">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9F0F7"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lastRenderedPageBreak/>
              <w:t>სოციალურიმომსახურებისსააგენტოსსტრუქტურისშესაბამისობასტრატეგიასთან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583DEBB3"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19) </w:t>
            </w:r>
            <w:r w:rsidRPr="007F5308">
              <w:rPr>
                <w:rFonts w:ascii="Sylfaen" w:hAnsi="Sylfaen" w:cs="Sylfaen"/>
                <w:sz w:val="18"/>
                <w:szCs w:val="18"/>
              </w:rPr>
              <w:t>ძირითადიპროცესებისგაწერასტანდარტულიოპერაციულიპროცედურების</w:t>
            </w:r>
            <w:r w:rsidRPr="007F5308">
              <w:rPr>
                <w:rFonts w:ascii="Calibri" w:hAnsi="Calibri" w:cs="Calibri"/>
                <w:sz w:val="18"/>
                <w:szCs w:val="18"/>
              </w:rPr>
              <w:t xml:space="preserve"> (SOP) </w:t>
            </w:r>
            <w:r w:rsidRPr="007F5308">
              <w:rPr>
                <w:rFonts w:ascii="Sylfaen" w:hAnsi="Sylfaen" w:cs="Sylfaen"/>
                <w:sz w:val="18"/>
                <w:szCs w:val="18"/>
              </w:rPr>
              <w:t>სახით</w:t>
            </w:r>
          </w:p>
        </w:tc>
        <w:tc>
          <w:tcPr>
            <w:tcW w:w="1134" w:type="dxa"/>
            <w:tcBorders>
              <w:top w:val="nil"/>
              <w:left w:val="nil"/>
              <w:bottom w:val="single" w:sz="4" w:space="0" w:color="auto"/>
              <w:right w:val="single" w:sz="4" w:space="0" w:color="auto"/>
            </w:tcBorders>
            <w:shd w:val="clear" w:color="auto" w:fill="auto"/>
            <w:vAlign w:val="center"/>
            <w:hideMark/>
          </w:tcPr>
          <w:p w14:paraId="5A88262A"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342D07EE"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E95F3CD"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sidRPr="007F5308">
              <w:rPr>
                <w:rFonts w:ascii="Calibri" w:hAnsi="Calibri" w:cs="Calibri"/>
                <w:sz w:val="18"/>
                <w:szCs w:val="18"/>
              </w:rPr>
              <w:t xml:space="preserve">. </w:t>
            </w:r>
            <w:r w:rsidRPr="007F5308">
              <w:rPr>
                <w:rFonts w:ascii="Sylfaen" w:hAnsi="Sylfaen" w:cs="Sylfaen"/>
                <w:sz w:val="18"/>
                <w:szCs w:val="18"/>
              </w:rPr>
              <w:t>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9B6DE1C"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7739B76"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C1BAE" w:rsidRPr="002C1BAE" w14:paraId="59866978" w14:textId="77777777" w:rsidTr="007F5308">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608A0723"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სოციალურიმომსახურებისსააგენტოსპერსონალისმოტივაციისადაკომპეტენციებისამაღლება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2A40C0A1"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20) </w:t>
            </w:r>
            <w:r w:rsidRPr="007F5308">
              <w:rPr>
                <w:rFonts w:ascii="Sylfaen" w:hAnsi="Sylfaen" w:cs="Sylfaen"/>
                <w:sz w:val="18"/>
                <w:szCs w:val="18"/>
              </w:rPr>
              <w:t>პერსონალისბრუნვაძირითადდეპარტამენტებში</w:t>
            </w:r>
            <w:r w:rsidRPr="007F5308">
              <w:rPr>
                <w:rFonts w:ascii="Calibri" w:hAnsi="Calibri" w:cs="Calibri"/>
                <w:sz w:val="18"/>
                <w:szCs w:val="18"/>
              </w:rPr>
              <w:t xml:space="preserve">, </w:t>
            </w:r>
            <w:r w:rsidRPr="007F5308">
              <w:rPr>
                <w:rFonts w:ascii="Sylfaen" w:hAnsi="Sylfaen" w:cs="Sylfaen"/>
                <w:sz w:val="18"/>
                <w:szCs w:val="18"/>
              </w:rPr>
              <w:t>რომლებიცდაკავშირებულიასტრატეგიულშესყიდვებთან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112A9E15"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AFF4AF2"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EEAEC0D"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56E62CC" w14:textId="77777777"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6D10F2A"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7D3F9D0A"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0C788039"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05DBBA4A"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w:t>
            </w:r>
          </w:p>
        </w:tc>
      </w:tr>
      <w:tr w:rsidR="002C1BAE" w:rsidRPr="002C1BAE" w14:paraId="00F590E8" w14:textId="77777777" w:rsidTr="007F5308">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14891077"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ინფორმაციულიტექნოლოგიების</w:t>
            </w:r>
            <w:r w:rsidRPr="007F5308">
              <w:rPr>
                <w:rFonts w:ascii="Calibri" w:hAnsi="Calibri" w:cs="Calibri"/>
                <w:b/>
                <w:bCs/>
                <w:sz w:val="18"/>
                <w:szCs w:val="18"/>
              </w:rPr>
              <w:t xml:space="preserve"> (IT) </w:t>
            </w:r>
            <w:r w:rsidRPr="007F5308">
              <w:rPr>
                <w:rFonts w:ascii="Sylfaen" w:hAnsi="Sylfaen" w:cs="Sylfaen"/>
                <w:b/>
                <w:bCs/>
                <w:sz w:val="18"/>
                <w:szCs w:val="18"/>
              </w:rPr>
              <w:t>სისტემებისგანვითარება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69495FF9"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21) </w:t>
            </w:r>
            <w:r w:rsidRPr="007F5308">
              <w:rPr>
                <w:rFonts w:ascii="Sylfaen" w:hAnsi="Sylfaen" w:cs="Sylfaen"/>
                <w:sz w:val="18"/>
                <w:szCs w:val="18"/>
              </w:rPr>
              <w:t>განაცხადისდამუშავებისსაშუალოხანგრძლივობა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3EF3BCE2"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27A1F362"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0B02C2CF"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3F82844" w14:textId="77777777"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22D5A7E"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განიხილება</w:t>
            </w:r>
            <w:r w:rsidRPr="007F5308">
              <w:rPr>
                <w:rFonts w:ascii="Calibri" w:hAnsi="Calibri" w:cs="Calibri"/>
                <w:sz w:val="18"/>
                <w:szCs w:val="18"/>
              </w:rPr>
              <w:t xml:space="preserve"> DRG-</w:t>
            </w:r>
            <w:r w:rsidRPr="007F5308">
              <w:rPr>
                <w:rFonts w:ascii="Sylfaen" w:hAnsi="Sylfaen" w:cs="Sylfaen"/>
                <w:sz w:val="18"/>
                <w:szCs w:val="18"/>
              </w:rPr>
              <w:t>ისდანერგვისშემდეგ</w:t>
            </w:r>
          </w:p>
        </w:tc>
      </w:tr>
      <w:tr w:rsidR="002C1BAE" w:rsidRPr="002C1BAE" w14:paraId="5381D37F" w14:textId="77777777" w:rsidTr="007F5308">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67C4D4CB"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მონიტორინგის</w:t>
            </w:r>
            <w:r w:rsidRPr="007F5308">
              <w:rPr>
                <w:rFonts w:ascii="Calibri" w:hAnsi="Calibri" w:cs="Calibri"/>
                <w:b/>
                <w:bCs/>
                <w:sz w:val="18"/>
                <w:szCs w:val="18"/>
              </w:rPr>
              <w:t xml:space="preserve">, </w:t>
            </w:r>
            <w:r w:rsidRPr="007F5308">
              <w:rPr>
                <w:rFonts w:ascii="Sylfaen" w:hAnsi="Sylfaen" w:cs="Sylfaen"/>
                <w:b/>
                <w:bCs/>
                <w:sz w:val="18"/>
                <w:szCs w:val="18"/>
              </w:rPr>
              <w:t>ანგარიშგებისადაანალიზისპროცესებისგაუმჯობესება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2458A7"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22) </w:t>
            </w:r>
            <w:r w:rsidRPr="007F5308">
              <w:rPr>
                <w:rFonts w:ascii="Sylfaen" w:hAnsi="Sylfaen" w:cs="Sylfaen"/>
                <w:sz w:val="18"/>
                <w:szCs w:val="18"/>
              </w:rPr>
              <w:t>ყოველკვარტალურიანგარიშგებასტრატეგიულიშესყიდვებისსტრატეგიისდანერგვისშესახებ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5E69A2A2"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159101E3"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7021D8E"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sidRPr="007F5308">
              <w:rPr>
                <w:rFonts w:ascii="Calibri" w:hAnsi="Calibri" w:cs="Calibri"/>
                <w:sz w:val="18"/>
                <w:szCs w:val="18"/>
              </w:rPr>
              <w:t xml:space="preserve">. </w:t>
            </w:r>
            <w:r w:rsidRPr="007F5308">
              <w:rPr>
                <w:rFonts w:ascii="Sylfaen" w:hAnsi="Sylfaen" w:cs="Sylfaen"/>
                <w:sz w:val="18"/>
                <w:szCs w:val="18"/>
              </w:rPr>
              <w:t>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734C45A"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5D7C99"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369B87C7" w14:textId="77777777" w:rsidR="002C1BAE" w:rsidRPr="002C1BAE" w:rsidRDefault="002C1BAE" w:rsidP="002C1BAE">
      <w:pPr>
        <w:rPr>
          <w:lang w:val="ka-GE"/>
        </w:rPr>
      </w:pPr>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2C1BAE">
          <w:pgSz w:w="16840" w:h="11900" w:orient="landscape" w:code="9"/>
          <w:pgMar w:top="1440" w:right="1440" w:bottom="1440" w:left="1440" w:header="708" w:footer="708" w:gutter="0"/>
          <w:cols w:space="708"/>
          <w:docGrid w:linePitch="400"/>
        </w:sectPr>
      </w:pPr>
    </w:p>
    <w:p w14:paraId="3A330CEA" w14:textId="77777777" w:rsidR="00646FB5" w:rsidRDefault="002C1BAE" w:rsidP="00646FB5">
      <w:pPr>
        <w:pStyle w:val="Heading1"/>
        <w:numPr>
          <w:ilvl w:val="0"/>
          <w:numId w:val="0"/>
        </w:numPr>
        <w:spacing w:line="276" w:lineRule="auto"/>
        <w:ind w:left="720" w:hanging="720"/>
        <w:rPr>
          <w:ins w:id="553" w:author="Windows User" w:date="2019-04-21T13:01:00Z"/>
          <w:rFonts w:ascii="Sylfaen" w:hAnsi="Sylfaen" w:cs="Sylfaen"/>
          <w:sz w:val="24"/>
          <w:szCs w:val="24"/>
          <w:lang w:val="ka-GE"/>
        </w:rPr>
      </w:pPr>
      <w:bookmarkStart w:id="554" w:name="_Toc6651986"/>
      <w:commentRangeStart w:id="555"/>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ins w:id="556" w:author="Windows User" w:date="2019-04-21T12:21:00Z">
        <w:r w:rsidR="006672AE">
          <w:rPr>
            <w:rFonts w:ascii="Sylfaen" w:hAnsi="Sylfaen" w:cs="Sylfaen"/>
            <w:sz w:val="24"/>
            <w:szCs w:val="24"/>
            <w:lang w:val="ka-GE"/>
          </w:rPr>
          <w:t xml:space="preserve">ის განხორციელების გეგმა </w:t>
        </w:r>
      </w:ins>
      <w:del w:id="557" w:author="Windows User" w:date="2019-04-21T12:21:00Z">
        <w:r w:rsidRPr="007D6488" w:rsidDel="006672AE">
          <w:rPr>
            <w:rFonts w:ascii="Sylfaen" w:hAnsi="Sylfaen" w:cs="Sylfaen"/>
            <w:sz w:val="24"/>
            <w:szCs w:val="24"/>
            <w:lang w:val="ka-GE"/>
          </w:rPr>
          <w:delText>ულიინიციატივების</w:delText>
        </w:r>
        <w:r w:rsidDel="006672AE">
          <w:rPr>
            <w:rFonts w:ascii="Sylfaen" w:hAnsi="Sylfaen" w:cs="Sylfaen"/>
            <w:sz w:val="24"/>
            <w:szCs w:val="24"/>
            <w:lang w:val="ka-GE"/>
          </w:rPr>
          <w:delText>ჩარჩო</w:delText>
        </w:r>
      </w:del>
      <w:bookmarkEnd w:id="554"/>
      <w:commentRangeEnd w:id="555"/>
      <w:r w:rsidR="002550D8">
        <w:rPr>
          <w:rStyle w:val="CommentReference"/>
          <w:rFonts w:ascii="Times New Roman" w:eastAsia="Times New Roman" w:hAnsi="Times New Roman" w:cs="Times New Roman"/>
          <w:b w:val="0"/>
          <w:bCs w:val="0"/>
          <w:kern w:val="0"/>
        </w:rPr>
        <w:commentReference w:id="555"/>
      </w:r>
    </w:p>
    <w:p w14:paraId="5383353D" w14:textId="77777777" w:rsidR="00646FB5" w:rsidRDefault="00646FB5" w:rsidP="00646FB5">
      <w:pPr>
        <w:jc w:val="both"/>
        <w:rPr>
          <w:rFonts w:ascii="Calibri" w:hAnsi="Calibri" w:cs="Calibri"/>
          <w:sz w:val="20"/>
          <w:szCs w:val="20"/>
        </w:rPr>
      </w:pPr>
      <w:r>
        <w:rPr>
          <w:rFonts w:ascii="Calibri" w:hAnsi="Calibri" w:cs="Calibri"/>
          <w:sz w:val="20"/>
          <w:szCs w:val="20"/>
        </w:rPr>
        <w:t> </w:t>
      </w:r>
    </w:p>
    <w:tbl>
      <w:tblPr>
        <w:tblW w:w="15928" w:type="dxa"/>
        <w:tblInd w:w="-601" w:type="dxa"/>
        <w:tblLayout w:type="fixed"/>
        <w:tblLook w:val="04A0" w:firstRow="1" w:lastRow="0" w:firstColumn="1" w:lastColumn="0" w:noHBand="0" w:noVBand="1"/>
      </w:tblPr>
      <w:tblGrid>
        <w:gridCol w:w="1135"/>
        <w:gridCol w:w="2591"/>
        <w:gridCol w:w="952"/>
        <w:gridCol w:w="709"/>
        <w:gridCol w:w="608"/>
        <w:gridCol w:w="708"/>
        <w:gridCol w:w="952"/>
        <w:gridCol w:w="992"/>
        <w:gridCol w:w="1174"/>
        <w:gridCol w:w="993"/>
        <w:gridCol w:w="941"/>
        <w:gridCol w:w="708"/>
        <w:gridCol w:w="1276"/>
        <w:gridCol w:w="914"/>
        <w:gridCol w:w="1275"/>
      </w:tblGrid>
      <w:tr w:rsidR="005F6E04" w:rsidRPr="005F6E04" w14:paraId="3AAD0EE2" w14:textId="77777777" w:rsidTr="002550D8">
        <w:trPr>
          <w:trHeight w:val="645"/>
          <w:tblHeader/>
        </w:trPr>
        <w:tc>
          <w:tcPr>
            <w:tcW w:w="1135"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6B9E42E5" w14:textId="77777777" w:rsidR="005F6E04" w:rsidRPr="005F6E04" w:rsidRDefault="005F6E04" w:rsidP="005F6E04">
            <w:pPr>
              <w:jc w:val="center"/>
              <w:rPr>
                <w:rFonts w:ascii="Calibri" w:hAnsi="Calibri" w:cs="Calibri"/>
                <w:b/>
                <w:bCs/>
                <w:sz w:val="16"/>
                <w:szCs w:val="16"/>
              </w:rPr>
            </w:pPr>
            <w:r w:rsidRPr="005F6E04">
              <w:rPr>
                <w:rFonts w:ascii="Sylfaen" w:hAnsi="Sylfaen" w:cs="Sylfaen"/>
                <w:b/>
                <w:bCs/>
                <w:sz w:val="16"/>
                <w:szCs w:val="16"/>
              </w:rPr>
              <w:t>ამოცანები</w:t>
            </w:r>
          </w:p>
        </w:tc>
        <w:tc>
          <w:tcPr>
            <w:tcW w:w="2591" w:type="dxa"/>
            <w:tcBorders>
              <w:top w:val="single" w:sz="4" w:space="0" w:color="auto"/>
              <w:left w:val="nil"/>
              <w:bottom w:val="single" w:sz="4" w:space="0" w:color="auto"/>
              <w:right w:val="single" w:sz="4" w:space="0" w:color="auto"/>
            </w:tcBorders>
            <w:shd w:val="clear" w:color="000000" w:fill="D6DCE4"/>
            <w:vAlign w:val="center"/>
            <w:hideMark/>
          </w:tcPr>
          <w:p w14:paraId="31792DF3" w14:textId="77777777" w:rsidR="005F6E04" w:rsidRPr="005F6E04" w:rsidRDefault="005F6E04" w:rsidP="005F6E04">
            <w:pPr>
              <w:jc w:val="center"/>
              <w:rPr>
                <w:rFonts w:ascii="Calibri" w:hAnsi="Calibri" w:cs="Calibri"/>
                <w:b/>
                <w:bCs/>
                <w:sz w:val="16"/>
                <w:szCs w:val="16"/>
              </w:rPr>
            </w:pPr>
            <w:r w:rsidRPr="005F6E04">
              <w:rPr>
                <w:rFonts w:ascii="Sylfaen" w:hAnsi="Sylfaen" w:cs="Sylfaen"/>
                <w:b/>
                <w:bCs/>
                <w:sz w:val="16"/>
                <w:szCs w:val="16"/>
              </w:rPr>
              <w:t>ღონისძიებები</w:t>
            </w:r>
            <w:r w:rsidRPr="005F6E04">
              <w:rPr>
                <w:rFonts w:ascii="Calibri" w:hAnsi="Calibri" w:cs="Calibri"/>
                <w:b/>
                <w:bCs/>
                <w:sz w:val="16"/>
                <w:szCs w:val="16"/>
              </w:rPr>
              <w:t xml:space="preserve"> </w:t>
            </w:r>
          </w:p>
        </w:tc>
        <w:tc>
          <w:tcPr>
            <w:tcW w:w="952" w:type="dxa"/>
            <w:tcBorders>
              <w:top w:val="single" w:sz="4" w:space="0" w:color="auto"/>
              <w:left w:val="nil"/>
              <w:bottom w:val="single" w:sz="4" w:space="0" w:color="auto"/>
              <w:right w:val="single" w:sz="4" w:space="0" w:color="auto"/>
            </w:tcBorders>
            <w:shd w:val="clear" w:color="000000" w:fill="D6DCE4"/>
            <w:vAlign w:val="center"/>
            <w:hideMark/>
          </w:tcPr>
          <w:p w14:paraId="10E48657"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Q1 19</w:t>
            </w:r>
          </w:p>
        </w:tc>
        <w:tc>
          <w:tcPr>
            <w:tcW w:w="709" w:type="dxa"/>
            <w:tcBorders>
              <w:top w:val="single" w:sz="4" w:space="0" w:color="auto"/>
              <w:left w:val="nil"/>
              <w:bottom w:val="single" w:sz="4" w:space="0" w:color="auto"/>
              <w:right w:val="single" w:sz="4" w:space="0" w:color="auto"/>
            </w:tcBorders>
            <w:shd w:val="clear" w:color="000000" w:fill="D6DCE4"/>
            <w:vAlign w:val="center"/>
            <w:hideMark/>
          </w:tcPr>
          <w:p w14:paraId="2A0280E3"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Q2 19</w:t>
            </w:r>
          </w:p>
        </w:tc>
        <w:tc>
          <w:tcPr>
            <w:tcW w:w="608" w:type="dxa"/>
            <w:tcBorders>
              <w:top w:val="single" w:sz="4" w:space="0" w:color="auto"/>
              <w:left w:val="nil"/>
              <w:bottom w:val="single" w:sz="4" w:space="0" w:color="auto"/>
              <w:right w:val="single" w:sz="4" w:space="0" w:color="auto"/>
            </w:tcBorders>
            <w:shd w:val="clear" w:color="000000" w:fill="D6DCE4"/>
            <w:vAlign w:val="center"/>
            <w:hideMark/>
          </w:tcPr>
          <w:p w14:paraId="3D1750AB"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Q3 19</w:t>
            </w:r>
          </w:p>
        </w:tc>
        <w:tc>
          <w:tcPr>
            <w:tcW w:w="708" w:type="dxa"/>
            <w:tcBorders>
              <w:top w:val="single" w:sz="4" w:space="0" w:color="auto"/>
              <w:left w:val="nil"/>
              <w:bottom w:val="single" w:sz="4" w:space="0" w:color="auto"/>
              <w:right w:val="single" w:sz="4" w:space="0" w:color="auto"/>
            </w:tcBorders>
            <w:shd w:val="clear" w:color="000000" w:fill="D6DCE4"/>
            <w:vAlign w:val="center"/>
            <w:hideMark/>
          </w:tcPr>
          <w:p w14:paraId="427E7F8C"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Q4 19</w:t>
            </w:r>
          </w:p>
        </w:tc>
        <w:tc>
          <w:tcPr>
            <w:tcW w:w="952" w:type="dxa"/>
            <w:tcBorders>
              <w:top w:val="single" w:sz="4" w:space="0" w:color="auto"/>
              <w:left w:val="nil"/>
              <w:bottom w:val="single" w:sz="4" w:space="0" w:color="auto"/>
              <w:right w:val="single" w:sz="4" w:space="0" w:color="auto"/>
            </w:tcBorders>
            <w:shd w:val="clear" w:color="000000" w:fill="D6DCE4"/>
            <w:vAlign w:val="center"/>
            <w:hideMark/>
          </w:tcPr>
          <w:p w14:paraId="09EFE605"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Q1 20</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5357FE3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Q2 20</w:t>
            </w:r>
          </w:p>
        </w:tc>
        <w:tc>
          <w:tcPr>
            <w:tcW w:w="1174" w:type="dxa"/>
            <w:tcBorders>
              <w:top w:val="single" w:sz="4" w:space="0" w:color="auto"/>
              <w:left w:val="nil"/>
              <w:bottom w:val="single" w:sz="4" w:space="0" w:color="auto"/>
              <w:right w:val="single" w:sz="4" w:space="0" w:color="auto"/>
            </w:tcBorders>
            <w:shd w:val="clear" w:color="000000" w:fill="D6DCE4"/>
            <w:vAlign w:val="center"/>
            <w:hideMark/>
          </w:tcPr>
          <w:p w14:paraId="71C0913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Q3 20</w:t>
            </w:r>
          </w:p>
        </w:tc>
        <w:tc>
          <w:tcPr>
            <w:tcW w:w="993" w:type="dxa"/>
            <w:tcBorders>
              <w:top w:val="single" w:sz="4" w:space="0" w:color="auto"/>
              <w:left w:val="nil"/>
              <w:bottom w:val="single" w:sz="4" w:space="0" w:color="auto"/>
              <w:right w:val="single" w:sz="4" w:space="0" w:color="auto"/>
            </w:tcBorders>
            <w:shd w:val="clear" w:color="000000" w:fill="D6DCE4"/>
            <w:vAlign w:val="center"/>
            <w:hideMark/>
          </w:tcPr>
          <w:p w14:paraId="038FFA3F"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Q4 20</w:t>
            </w:r>
          </w:p>
        </w:tc>
        <w:tc>
          <w:tcPr>
            <w:tcW w:w="941" w:type="dxa"/>
            <w:tcBorders>
              <w:top w:val="single" w:sz="4" w:space="0" w:color="auto"/>
              <w:left w:val="nil"/>
              <w:bottom w:val="single" w:sz="4" w:space="0" w:color="auto"/>
              <w:right w:val="single" w:sz="4" w:space="0" w:color="auto"/>
            </w:tcBorders>
            <w:shd w:val="clear" w:color="000000" w:fill="D6DCE4"/>
            <w:vAlign w:val="center"/>
            <w:hideMark/>
          </w:tcPr>
          <w:p w14:paraId="458001C0"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Q1 21</w:t>
            </w:r>
          </w:p>
        </w:tc>
        <w:tc>
          <w:tcPr>
            <w:tcW w:w="708" w:type="dxa"/>
            <w:tcBorders>
              <w:top w:val="single" w:sz="4" w:space="0" w:color="auto"/>
              <w:left w:val="nil"/>
              <w:bottom w:val="single" w:sz="4" w:space="0" w:color="auto"/>
              <w:right w:val="single" w:sz="4" w:space="0" w:color="auto"/>
            </w:tcBorders>
            <w:shd w:val="clear" w:color="000000" w:fill="D6DCE4"/>
            <w:vAlign w:val="center"/>
            <w:hideMark/>
          </w:tcPr>
          <w:p w14:paraId="5AD00BCC"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Q2 21</w:t>
            </w:r>
          </w:p>
        </w:tc>
        <w:tc>
          <w:tcPr>
            <w:tcW w:w="1276" w:type="dxa"/>
            <w:tcBorders>
              <w:top w:val="single" w:sz="4" w:space="0" w:color="auto"/>
              <w:left w:val="nil"/>
              <w:bottom w:val="single" w:sz="4" w:space="0" w:color="auto"/>
              <w:right w:val="single" w:sz="4" w:space="0" w:color="auto"/>
            </w:tcBorders>
            <w:shd w:val="clear" w:color="000000" w:fill="D6DCE4"/>
            <w:vAlign w:val="center"/>
            <w:hideMark/>
          </w:tcPr>
          <w:p w14:paraId="7A618445"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Q3 21</w:t>
            </w:r>
          </w:p>
        </w:tc>
        <w:tc>
          <w:tcPr>
            <w:tcW w:w="914" w:type="dxa"/>
            <w:tcBorders>
              <w:top w:val="single" w:sz="4" w:space="0" w:color="auto"/>
              <w:left w:val="nil"/>
              <w:bottom w:val="single" w:sz="4" w:space="0" w:color="auto"/>
              <w:right w:val="single" w:sz="4" w:space="0" w:color="auto"/>
            </w:tcBorders>
            <w:shd w:val="clear" w:color="000000" w:fill="D6DCE4"/>
            <w:vAlign w:val="center"/>
            <w:hideMark/>
          </w:tcPr>
          <w:p w14:paraId="0A1C523E"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Q4 21</w:t>
            </w:r>
          </w:p>
        </w:tc>
        <w:tc>
          <w:tcPr>
            <w:tcW w:w="1275" w:type="dxa"/>
            <w:tcBorders>
              <w:top w:val="single" w:sz="4" w:space="0" w:color="auto"/>
              <w:left w:val="nil"/>
              <w:bottom w:val="single" w:sz="4" w:space="0" w:color="auto"/>
              <w:right w:val="single" w:sz="4" w:space="0" w:color="auto"/>
            </w:tcBorders>
            <w:shd w:val="clear" w:color="000000" w:fill="D6DCE4"/>
            <w:vAlign w:val="center"/>
            <w:hideMark/>
          </w:tcPr>
          <w:p w14:paraId="7B8BBBB5" w14:textId="77777777" w:rsidR="005F6E04" w:rsidRPr="005F6E04" w:rsidRDefault="005F6E04" w:rsidP="005F6E04">
            <w:pPr>
              <w:rPr>
                <w:rFonts w:ascii="Calibri" w:hAnsi="Calibri" w:cs="Calibri"/>
                <w:b/>
                <w:bCs/>
                <w:sz w:val="16"/>
                <w:szCs w:val="16"/>
                <w:lang w:val="ka-GE"/>
              </w:rPr>
            </w:pPr>
            <w:r>
              <w:rPr>
                <w:rFonts w:ascii="Sylfaen" w:hAnsi="Sylfaen" w:cs="Sylfaen"/>
                <w:b/>
                <w:bCs/>
                <w:sz w:val="16"/>
                <w:szCs w:val="16"/>
                <w:lang w:val="ka-GE"/>
              </w:rPr>
              <w:t>ძირითადი პასუხისმგებელი</w:t>
            </w:r>
          </w:p>
        </w:tc>
      </w:tr>
      <w:tr w:rsidR="005F6E04" w:rsidRPr="005F6E04" w14:paraId="5ECEEB7C" w14:textId="77777777" w:rsidTr="002550D8">
        <w:trPr>
          <w:trHeight w:val="1457"/>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C20BEF5" w14:textId="77777777" w:rsidR="005F6E04" w:rsidRPr="005F6E04" w:rsidRDefault="005F6E04" w:rsidP="005F6E04">
            <w:pPr>
              <w:jc w:val="center"/>
              <w:rPr>
                <w:rFonts w:ascii="Calibri" w:hAnsi="Calibri" w:cs="Calibri"/>
                <w:b/>
                <w:bCs/>
                <w:sz w:val="16"/>
                <w:szCs w:val="16"/>
              </w:rPr>
            </w:pPr>
            <w:r w:rsidRPr="005F6E04">
              <w:rPr>
                <w:rFonts w:ascii="Sylfaen" w:hAnsi="Sylfaen" w:cs="Sylfaen"/>
                <w:b/>
                <w:bCs/>
                <w:sz w:val="16"/>
                <w:szCs w:val="16"/>
              </w:rPr>
              <w:t>ამოცანა</w:t>
            </w:r>
            <w:r w:rsidRPr="005F6E04">
              <w:rPr>
                <w:rFonts w:ascii="Calibri" w:hAnsi="Calibri" w:cs="Calibri"/>
                <w:b/>
                <w:bCs/>
                <w:sz w:val="16"/>
                <w:szCs w:val="16"/>
              </w:rPr>
              <w:t xml:space="preserve"> 3: </w:t>
            </w:r>
            <w:r w:rsidRPr="005F6E04">
              <w:rPr>
                <w:rFonts w:ascii="Sylfaen" w:hAnsi="Sylfaen" w:cs="Sylfaen"/>
                <w:b/>
                <w:bCs/>
                <w:sz w:val="16"/>
                <w:szCs w:val="16"/>
              </w:rPr>
              <w:t>ჯანდაცვის</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მომსახურების</w:t>
            </w:r>
            <w:r w:rsidRPr="005F6E04">
              <w:rPr>
                <w:rFonts w:ascii="Calibri" w:hAnsi="Calibri" w:cs="Calibri"/>
                <w:b/>
                <w:bCs/>
                <w:sz w:val="16"/>
                <w:szCs w:val="16"/>
              </w:rPr>
              <w:t xml:space="preserve"> </w:t>
            </w:r>
            <w:r w:rsidRPr="005F6E04">
              <w:rPr>
                <w:rFonts w:ascii="Sylfaen" w:hAnsi="Sylfaen" w:cs="Sylfaen"/>
                <w:b/>
                <w:bCs/>
                <w:sz w:val="16"/>
                <w:szCs w:val="16"/>
              </w:rPr>
              <w:t>ხარისხისა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ეფექტიანობის</w:t>
            </w:r>
            <w:r w:rsidRPr="005F6E04">
              <w:rPr>
                <w:rFonts w:ascii="Calibri" w:hAnsi="Calibri" w:cs="Calibri"/>
                <w:b/>
                <w:bCs/>
                <w:sz w:val="16"/>
                <w:szCs w:val="16"/>
              </w:rPr>
              <w:t xml:space="preserve"> </w:t>
            </w:r>
            <w:r w:rsidRPr="005F6E04">
              <w:rPr>
                <w:rFonts w:ascii="Sylfaen" w:hAnsi="Sylfaen" w:cs="Sylfaen"/>
                <w:b/>
                <w:bCs/>
                <w:sz w:val="16"/>
                <w:szCs w:val="16"/>
              </w:rPr>
              <w:t>გაუმჯობესება</w:t>
            </w:r>
          </w:p>
        </w:tc>
        <w:tc>
          <w:tcPr>
            <w:tcW w:w="2591" w:type="dxa"/>
            <w:tcBorders>
              <w:top w:val="nil"/>
              <w:left w:val="nil"/>
              <w:bottom w:val="single" w:sz="4" w:space="0" w:color="auto"/>
              <w:right w:val="single" w:sz="4" w:space="0" w:color="auto"/>
            </w:tcBorders>
            <w:shd w:val="clear" w:color="auto" w:fill="auto"/>
            <w:vAlign w:val="center"/>
            <w:hideMark/>
          </w:tcPr>
          <w:p w14:paraId="2F4A821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3.3.1.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განახლებისათვის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586D71F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hideMark/>
          </w:tcPr>
          <w:p w14:paraId="79B9E0C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hideMark/>
          </w:tcPr>
          <w:p w14:paraId="6AF025A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hideMark/>
          </w:tcPr>
          <w:p w14:paraId="19E153E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00B0F0"/>
            <w:vAlign w:val="center"/>
            <w:hideMark/>
          </w:tcPr>
          <w:p w14:paraId="745CB5D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სტრატეგია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ინსტრუმენტები</w:t>
            </w:r>
            <w:r w:rsidRPr="005F6E04">
              <w:rPr>
                <w:rFonts w:ascii="Calibri" w:hAnsi="Calibri" w:cs="Calibri"/>
                <w:sz w:val="16"/>
                <w:szCs w:val="16"/>
              </w:rPr>
              <w:t xml:space="preserve"> </w:t>
            </w:r>
            <w:r w:rsidRPr="005F6E04">
              <w:rPr>
                <w:rFonts w:ascii="Sylfaen" w:hAnsi="Sylfaen" w:cs="Sylfaen"/>
                <w:sz w:val="16"/>
                <w:szCs w:val="16"/>
              </w:rPr>
              <w:t>მზად</w:t>
            </w:r>
            <w:r w:rsidRPr="005F6E04">
              <w:rPr>
                <w:rFonts w:ascii="Calibri" w:hAnsi="Calibri" w:cs="Calibri"/>
                <w:sz w:val="16"/>
                <w:szCs w:val="16"/>
              </w:rPr>
              <w:t xml:space="preserve"> </w:t>
            </w:r>
            <w:r w:rsidRPr="005F6E04">
              <w:rPr>
                <w:rFonts w:ascii="Sylfaen" w:hAnsi="Sylfaen" w:cs="Sylfaen"/>
                <w:sz w:val="16"/>
                <w:szCs w:val="16"/>
              </w:rPr>
              <w:t>არის</w:t>
            </w:r>
            <w:r w:rsidRPr="005F6E04">
              <w:rPr>
                <w:rFonts w:ascii="Calibri" w:hAnsi="Calibri" w:cs="Calibri"/>
                <w:sz w:val="16"/>
                <w:szCs w:val="16"/>
              </w:rPr>
              <w:t xml:space="preserve"> </w:t>
            </w:r>
            <w:r w:rsidRPr="005F6E04">
              <w:rPr>
                <w:rFonts w:ascii="Sylfaen" w:hAnsi="Sylfaen" w:cs="Sylfaen"/>
                <w:sz w:val="16"/>
                <w:szCs w:val="16"/>
              </w:rPr>
              <w:t>დანერგვისთვის</w:t>
            </w:r>
          </w:p>
        </w:tc>
        <w:tc>
          <w:tcPr>
            <w:tcW w:w="992" w:type="dxa"/>
            <w:tcBorders>
              <w:top w:val="nil"/>
              <w:left w:val="nil"/>
              <w:bottom w:val="single" w:sz="4" w:space="0" w:color="auto"/>
              <w:right w:val="single" w:sz="4" w:space="0" w:color="auto"/>
            </w:tcBorders>
            <w:shd w:val="clear" w:color="auto" w:fill="auto"/>
            <w:vAlign w:val="center"/>
            <w:hideMark/>
          </w:tcPr>
          <w:p w14:paraId="23B8A25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7D37D3A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61C0239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2321EAA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73445E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B6BDB4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3C843D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4DFF536"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4C869B66" w14:textId="77777777" w:rsidTr="002550D8">
        <w:trPr>
          <w:trHeight w:val="1212"/>
        </w:trPr>
        <w:tc>
          <w:tcPr>
            <w:tcW w:w="1135" w:type="dxa"/>
            <w:vMerge/>
            <w:tcBorders>
              <w:top w:val="nil"/>
              <w:left w:val="single" w:sz="4" w:space="0" w:color="auto"/>
              <w:bottom w:val="single" w:sz="4" w:space="0" w:color="auto"/>
              <w:right w:val="single" w:sz="4" w:space="0" w:color="auto"/>
            </w:tcBorders>
            <w:vAlign w:val="center"/>
            <w:hideMark/>
          </w:tcPr>
          <w:p w14:paraId="432CF034"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2E07D3E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ToR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ხელშეკრულება</w:t>
            </w:r>
            <w:r w:rsidRPr="005F6E04">
              <w:rPr>
                <w:rFonts w:ascii="Calibri" w:hAnsi="Calibri" w:cs="Calibri"/>
                <w:sz w:val="16"/>
                <w:szCs w:val="16"/>
              </w:rPr>
              <w:t xml:space="preserve"> </w:t>
            </w:r>
            <w:r w:rsidRPr="005F6E04">
              <w:rPr>
                <w:rFonts w:ascii="Sylfaen" w:hAnsi="Sylfaen" w:cs="Sylfaen"/>
                <w:sz w:val="16"/>
                <w:szCs w:val="16"/>
              </w:rPr>
              <w:t>კონსულტანტისთვის</w:t>
            </w:r>
            <w:r w:rsidRPr="005F6E04">
              <w:rPr>
                <w:rFonts w:ascii="Calibri" w:hAnsi="Calibri" w:cs="Calibri"/>
                <w:sz w:val="16"/>
                <w:szCs w:val="16"/>
              </w:rPr>
              <w:t xml:space="preserve">, </w:t>
            </w:r>
            <w:r w:rsidRPr="005F6E04">
              <w:rPr>
                <w:rFonts w:ascii="Sylfaen" w:hAnsi="Sylfaen" w:cs="Sylfaen"/>
                <w:sz w:val="16"/>
                <w:szCs w:val="16"/>
              </w:rPr>
              <w:t>რომელიც</w:t>
            </w:r>
            <w:r w:rsidRPr="005F6E04">
              <w:rPr>
                <w:rFonts w:ascii="Calibri" w:hAnsi="Calibri" w:cs="Calibri"/>
                <w:sz w:val="16"/>
                <w:szCs w:val="16"/>
              </w:rPr>
              <w:t xml:space="preserve"> </w:t>
            </w:r>
            <w:r w:rsidRPr="005F6E04">
              <w:rPr>
                <w:rFonts w:ascii="Sylfaen" w:hAnsi="Sylfaen" w:cs="Sylfaen"/>
                <w:sz w:val="16"/>
                <w:szCs w:val="16"/>
              </w:rPr>
              <w:t>მოამზადებს</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სტრატეგიას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ინსტრუმენტებს</w:t>
            </w:r>
          </w:p>
        </w:tc>
        <w:tc>
          <w:tcPr>
            <w:tcW w:w="952" w:type="dxa"/>
            <w:tcBorders>
              <w:top w:val="nil"/>
              <w:left w:val="nil"/>
              <w:bottom w:val="single" w:sz="4" w:space="0" w:color="auto"/>
              <w:right w:val="single" w:sz="4" w:space="0" w:color="auto"/>
            </w:tcBorders>
            <w:shd w:val="clear" w:color="auto" w:fill="auto"/>
            <w:vAlign w:val="center"/>
            <w:hideMark/>
          </w:tcPr>
          <w:p w14:paraId="7D593D0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14:paraId="638715E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06009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F4CB70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0D172DF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D4A1D3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2F4F965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1B46FC1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0D40F31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FB9935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D55507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2CFD788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3054722"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3C0F7916" w14:textId="77777777" w:rsidTr="002550D8">
        <w:trPr>
          <w:trHeight w:val="564"/>
        </w:trPr>
        <w:tc>
          <w:tcPr>
            <w:tcW w:w="1135" w:type="dxa"/>
            <w:vMerge/>
            <w:tcBorders>
              <w:top w:val="nil"/>
              <w:left w:val="single" w:sz="4" w:space="0" w:color="auto"/>
              <w:bottom w:val="single" w:sz="4" w:space="0" w:color="auto"/>
              <w:right w:val="single" w:sz="4" w:space="0" w:color="auto"/>
            </w:tcBorders>
            <w:vAlign w:val="center"/>
            <w:hideMark/>
          </w:tcPr>
          <w:p w14:paraId="63046CCC"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3BCEB8A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სიტუაციური</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ადვოკატირება</w:t>
            </w:r>
            <w:r w:rsidRPr="005F6E04">
              <w:rPr>
                <w:rFonts w:ascii="Calibri" w:hAnsi="Calibri" w:cs="Calibri"/>
                <w:sz w:val="16"/>
                <w:szCs w:val="16"/>
              </w:rPr>
              <w:t xml:space="preserve"> </w:t>
            </w:r>
            <w:r w:rsidRPr="005F6E04">
              <w:rPr>
                <w:rFonts w:ascii="Sylfaen" w:hAnsi="Sylfaen" w:cs="Sylfaen"/>
                <w:sz w:val="16"/>
                <w:szCs w:val="16"/>
              </w:rPr>
              <w:t>ინტერეს</w:t>
            </w:r>
            <w:r w:rsidRPr="005F6E04">
              <w:rPr>
                <w:rFonts w:ascii="Calibri" w:hAnsi="Calibri" w:cs="Calibri"/>
                <w:sz w:val="16"/>
                <w:szCs w:val="16"/>
              </w:rPr>
              <w:t>-</w:t>
            </w:r>
            <w:r w:rsidRPr="005F6E04">
              <w:rPr>
                <w:rFonts w:ascii="Sylfaen" w:hAnsi="Sylfaen" w:cs="Sylfaen"/>
                <w:sz w:val="16"/>
                <w:szCs w:val="16"/>
              </w:rPr>
              <w:t>ჯგუფებს</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სახელმწიფო</w:t>
            </w:r>
            <w:r w:rsidRPr="005F6E04">
              <w:rPr>
                <w:rFonts w:ascii="Calibri" w:hAnsi="Calibri" w:cs="Calibri"/>
                <w:sz w:val="16"/>
                <w:szCs w:val="16"/>
              </w:rPr>
              <w:t xml:space="preserve"> </w:t>
            </w:r>
            <w:r w:rsidRPr="005F6E04">
              <w:rPr>
                <w:rFonts w:ascii="Sylfaen" w:hAnsi="Sylfaen" w:cs="Sylfaen"/>
                <w:sz w:val="16"/>
                <w:szCs w:val="16"/>
              </w:rPr>
              <w:t>სააგენტოები</w:t>
            </w:r>
            <w:r w:rsidRPr="005F6E04">
              <w:rPr>
                <w:rFonts w:ascii="Calibri" w:hAnsi="Calibri" w:cs="Calibri"/>
                <w:sz w:val="16"/>
                <w:szCs w:val="16"/>
              </w:rPr>
              <w:t xml:space="preserve">, </w:t>
            </w:r>
            <w:r w:rsidRPr="005F6E04">
              <w:rPr>
                <w:rFonts w:ascii="Sylfaen" w:hAnsi="Sylfaen" w:cs="Sylfaen"/>
                <w:sz w:val="16"/>
                <w:szCs w:val="16"/>
              </w:rPr>
              <w:t>პროვაიდერები</w:t>
            </w:r>
            <w:r w:rsidRPr="005F6E04">
              <w:rPr>
                <w:rFonts w:ascii="Calibri" w:hAnsi="Calibri" w:cs="Calibri"/>
                <w:sz w:val="16"/>
                <w:szCs w:val="16"/>
              </w:rPr>
              <w:t xml:space="preserve">, </w:t>
            </w:r>
            <w:r w:rsidRPr="005F6E04">
              <w:rPr>
                <w:rFonts w:ascii="Sylfaen" w:hAnsi="Sylfaen" w:cs="Sylfaen"/>
                <w:sz w:val="16"/>
                <w:szCs w:val="16"/>
              </w:rPr>
              <w:t>ექიმები</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საჭიროების</w:t>
            </w:r>
            <w:r w:rsidRPr="005F6E04">
              <w:rPr>
                <w:rFonts w:ascii="Calibri" w:hAnsi="Calibri" w:cs="Calibri"/>
                <w:sz w:val="16"/>
                <w:szCs w:val="16"/>
              </w:rPr>
              <w:t xml:space="preserve"> </w:t>
            </w:r>
            <w:r w:rsidRPr="005F6E04">
              <w:rPr>
                <w:rFonts w:ascii="Sylfaen" w:hAnsi="Sylfaen" w:cs="Sylfaen"/>
                <w:sz w:val="16"/>
                <w:szCs w:val="16"/>
              </w:rPr>
              <w:t>შესახებ</w:t>
            </w:r>
          </w:p>
        </w:tc>
        <w:tc>
          <w:tcPr>
            <w:tcW w:w="952" w:type="dxa"/>
            <w:tcBorders>
              <w:top w:val="nil"/>
              <w:left w:val="nil"/>
              <w:bottom w:val="single" w:sz="4" w:space="0" w:color="auto"/>
              <w:right w:val="single" w:sz="4" w:space="0" w:color="auto"/>
            </w:tcBorders>
            <w:shd w:val="clear" w:color="auto" w:fill="auto"/>
            <w:vAlign w:val="center"/>
            <w:hideMark/>
          </w:tcPr>
          <w:p w14:paraId="048EEA1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9B80F4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252F389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F99CC7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6A450CF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60FAB4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522BE36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78BF708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634CFF4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BE91F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95DF4E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48885C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47FF610"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777C9E73" w14:textId="77777777" w:rsidTr="002550D8">
        <w:trPr>
          <w:trHeight w:val="732"/>
        </w:trPr>
        <w:tc>
          <w:tcPr>
            <w:tcW w:w="1135" w:type="dxa"/>
            <w:vMerge/>
            <w:tcBorders>
              <w:top w:val="nil"/>
              <w:left w:val="single" w:sz="4" w:space="0" w:color="auto"/>
              <w:bottom w:val="single" w:sz="4" w:space="0" w:color="auto"/>
              <w:right w:val="single" w:sz="4" w:space="0" w:color="auto"/>
            </w:tcBorders>
            <w:vAlign w:val="center"/>
            <w:hideMark/>
          </w:tcPr>
          <w:p w14:paraId="38A52074"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31DAC55A"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სტრატეგიისა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ინსტრუმენტების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noWrap/>
            <w:vAlign w:val="center"/>
            <w:hideMark/>
          </w:tcPr>
          <w:p w14:paraId="30D1E4EA"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F47A8F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7B2A024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მიმდინარე</w:t>
            </w:r>
          </w:p>
        </w:tc>
        <w:tc>
          <w:tcPr>
            <w:tcW w:w="708" w:type="dxa"/>
            <w:tcBorders>
              <w:top w:val="nil"/>
              <w:left w:val="nil"/>
              <w:bottom w:val="single" w:sz="4" w:space="0" w:color="auto"/>
              <w:right w:val="single" w:sz="4" w:space="0" w:color="auto"/>
            </w:tcBorders>
            <w:shd w:val="clear" w:color="auto" w:fill="auto"/>
            <w:vAlign w:val="center"/>
            <w:hideMark/>
          </w:tcPr>
          <w:p w14:paraId="15A5D25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მიმდინარე</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000000" w:fill="FFFFFF"/>
            <w:vAlign w:val="center"/>
            <w:hideMark/>
          </w:tcPr>
          <w:p w14:paraId="1582C27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46A78C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13A7B98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2484CD4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15C3EBD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83B892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F093BD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60487F9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5852B1D2"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08BD8BA2" w14:textId="77777777" w:rsidTr="002550D8">
        <w:trPr>
          <w:trHeight w:val="2535"/>
        </w:trPr>
        <w:tc>
          <w:tcPr>
            <w:tcW w:w="1135" w:type="dxa"/>
            <w:vMerge/>
            <w:tcBorders>
              <w:top w:val="nil"/>
              <w:left w:val="single" w:sz="4" w:space="0" w:color="auto"/>
              <w:bottom w:val="single" w:sz="4" w:space="0" w:color="auto"/>
              <w:right w:val="single" w:sz="4" w:space="0" w:color="auto"/>
            </w:tcBorders>
            <w:vAlign w:val="center"/>
            <w:hideMark/>
          </w:tcPr>
          <w:p w14:paraId="02D7A7D4"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264E21D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3.3.2.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შესაფასებლადინდიკატორების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მონიტორინგისა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კონტროლისთვის</w:t>
            </w:r>
            <w:r w:rsidRPr="005F6E04">
              <w:rPr>
                <w:rFonts w:ascii="Calibri" w:hAnsi="Calibri" w:cs="Calibri"/>
                <w:sz w:val="16"/>
                <w:szCs w:val="16"/>
              </w:rPr>
              <w:t xml:space="preserve"> </w:t>
            </w:r>
            <w:r w:rsidRPr="005F6E04">
              <w:rPr>
                <w:rFonts w:ascii="Sylfaen" w:hAnsi="Sylfaen" w:cs="Sylfaen"/>
                <w:sz w:val="16"/>
                <w:szCs w:val="16"/>
              </w:rPr>
              <w:t>მექანიზმების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მარეგულირებელ</w:t>
            </w:r>
            <w:r w:rsidRPr="005F6E04">
              <w:rPr>
                <w:rFonts w:ascii="Calibri" w:hAnsi="Calibri" w:cs="Calibri"/>
                <w:sz w:val="16"/>
                <w:szCs w:val="16"/>
              </w:rPr>
              <w:t xml:space="preserve"> </w:t>
            </w:r>
            <w:r w:rsidRPr="005F6E04">
              <w:rPr>
                <w:rFonts w:ascii="Sylfaen" w:hAnsi="Sylfaen" w:cs="Sylfaen"/>
                <w:sz w:val="16"/>
                <w:szCs w:val="16"/>
              </w:rPr>
              <w:t>სააგენტოსთან</w:t>
            </w:r>
            <w:r w:rsidRPr="005F6E04">
              <w:rPr>
                <w:rFonts w:ascii="Calibri" w:hAnsi="Calibri" w:cs="Calibri"/>
                <w:sz w:val="16"/>
                <w:szCs w:val="16"/>
              </w:rPr>
              <w:t xml:space="preserve"> </w:t>
            </w:r>
            <w:r w:rsidRPr="005F6E04">
              <w:rPr>
                <w:rFonts w:ascii="Sylfaen" w:hAnsi="Sylfaen" w:cs="Sylfaen"/>
                <w:sz w:val="16"/>
                <w:szCs w:val="16"/>
              </w:rPr>
              <w:t>კოორდინირება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1E752D4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hideMark/>
          </w:tcPr>
          <w:p w14:paraId="10576E3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hideMark/>
          </w:tcPr>
          <w:p w14:paraId="052BF0E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hideMark/>
          </w:tcPr>
          <w:p w14:paraId="01C574E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0F21C6F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DDAA27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7966FB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11488ED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14:paraId="279C429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ინდიკატორების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დაწყება</w:t>
            </w:r>
          </w:p>
        </w:tc>
        <w:tc>
          <w:tcPr>
            <w:tcW w:w="708" w:type="dxa"/>
            <w:tcBorders>
              <w:top w:val="nil"/>
              <w:left w:val="nil"/>
              <w:bottom w:val="single" w:sz="4" w:space="0" w:color="auto"/>
              <w:right w:val="single" w:sz="4" w:space="0" w:color="auto"/>
            </w:tcBorders>
            <w:shd w:val="clear" w:color="000000" w:fill="FFFFFF"/>
            <w:vAlign w:val="center"/>
            <w:hideMark/>
          </w:tcPr>
          <w:p w14:paraId="30B28F9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D3A6DD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593B0F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DF98705"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2811884D" w14:textId="77777777" w:rsidTr="002550D8">
        <w:trPr>
          <w:trHeight w:val="600"/>
        </w:trPr>
        <w:tc>
          <w:tcPr>
            <w:tcW w:w="1135" w:type="dxa"/>
            <w:vMerge/>
            <w:tcBorders>
              <w:top w:val="nil"/>
              <w:left w:val="single" w:sz="4" w:space="0" w:color="auto"/>
              <w:bottom w:val="single" w:sz="4" w:space="0" w:color="auto"/>
              <w:right w:val="single" w:sz="4" w:space="0" w:color="auto"/>
            </w:tcBorders>
            <w:vAlign w:val="center"/>
            <w:hideMark/>
          </w:tcPr>
          <w:p w14:paraId="6AA27DE5"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76C4B54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კონტროლის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vAlign w:val="center"/>
            <w:hideMark/>
          </w:tcPr>
          <w:p w14:paraId="736C0F2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38E56C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56A3399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EE59CB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59B9F52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DFF408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545C111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6B08EEE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0C219A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415F717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58FB7F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592711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E09C685"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2AAE57D" w14:textId="77777777" w:rsidTr="002550D8">
        <w:trPr>
          <w:trHeight w:val="840"/>
        </w:trPr>
        <w:tc>
          <w:tcPr>
            <w:tcW w:w="1135" w:type="dxa"/>
            <w:vMerge/>
            <w:tcBorders>
              <w:top w:val="nil"/>
              <w:left w:val="single" w:sz="4" w:space="0" w:color="auto"/>
              <w:bottom w:val="single" w:sz="4" w:space="0" w:color="auto"/>
              <w:right w:val="single" w:sz="4" w:space="0" w:color="auto"/>
            </w:tcBorders>
            <w:vAlign w:val="center"/>
            <w:hideMark/>
          </w:tcPr>
          <w:p w14:paraId="43A6BD5A"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6EBAF53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სტრუქტურული</w:t>
            </w:r>
            <w:r w:rsidRPr="005F6E04">
              <w:rPr>
                <w:rFonts w:ascii="Calibri" w:hAnsi="Calibri" w:cs="Calibri"/>
                <w:sz w:val="16"/>
                <w:szCs w:val="16"/>
              </w:rPr>
              <w:t xml:space="preserve"> </w:t>
            </w:r>
            <w:r w:rsidRPr="005F6E04">
              <w:rPr>
                <w:rFonts w:ascii="Sylfaen" w:hAnsi="Sylfaen" w:cs="Sylfaen"/>
                <w:sz w:val="16"/>
                <w:szCs w:val="16"/>
              </w:rPr>
              <w:t>ერთეულისა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ადამიანური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გამოყოფა</w:t>
            </w:r>
          </w:p>
        </w:tc>
        <w:tc>
          <w:tcPr>
            <w:tcW w:w="952" w:type="dxa"/>
            <w:tcBorders>
              <w:top w:val="nil"/>
              <w:left w:val="nil"/>
              <w:bottom w:val="single" w:sz="4" w:space="0" w:color="auto"/>
              <w:right w:val="single" w:sz="4" w:space="0" w:color="auto"/>
            </w:tcBorders>
            <w:shd w:val="clear" w:color="auto" w:fill="auto"/>
            <w:vAlign w:val="center"/>
            <w:hideMark/>
          </w:tcPr>
          <w:p w14:paraId="155D4E4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7913F8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A3F054B"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3EBAF3A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52111C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0B2B75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32F334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24CE317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154D446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046F66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D6750A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F8D762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0FA7016"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42144C78" w14:textId="77777777" w:rsidTr="002550D8">
        <w:trPr>
          <w:trHeight w:val="900"/>
        </w:trPr>
        <w:tc>
          <w:tcPr>
            <w:tcW w:w="1135" w:type="dxa"/>
            <w:vMerge/>
            <w:tcBorders>
              <w:top w:val="nil"/>
              <w:left w:val="single" w:sz="4" w:space="0" w:color="auto"/>
              <w:bottom w:val="single" w:sz="4" w:space="0" w:color="auto"/>
              <w:right w:val="single" w:sz="4" w:space="0" w:color="auto"/>
            </w:tcBorders>
            <w:vAlign w:val="center"/>
            <w:hideMark/>
          </w:tcPr>
          <w:p w14:paraId="5132E305"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283C254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ინდიკატორებისა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მექანიზმის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მონიტორინგისა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კონტროლისათვის</w:t>
            </w:r>
          </w:p>
        </w:tc>
        <w:tc>
          <w:tcPr>
            <w:tcW w:w="952" w:type="dxa"/>
            <w:tcBorders>
              <w:top w:val="nil"/>
              <w:left w:val="nil"/>
              <w:bottom w:val="single" w:sz="4" w:space="0" w:color="auto"/>
              <w:right w:val="single" w:sz="4" w:space="0" w:color="auto"/>
            </w:tcBorders>
            <w:shd w:val="clear" w:color="auto" w:fill="auto"/>
            <w:vAlign w:val="center"/>
            <w:hideMark/>
          </w:tcPr>
          <w:p w14:paraId="266E4B2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04568B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1CEF6A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6BD8DA6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14:paraId="793F7FA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411FD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112A351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1B42638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CF02AA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4A0F38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2DAB57F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215B458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5860901"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2550D8" w:rsidRPr="005F6E04" w14:paraId="6AFDCA21" w14:textId="77777777" w:rsidTr="002550D8">
        <w:trPr>
          <w:trHeight w:val="434"/>
        </w:trPr>
        <w:tc>
          <w:tcPr>
            <w:tcW w:w="1135" w:type="dxa"/>
            <w:vMerge/>
            <w:tcBorders>
              <w:top w:val="nil"/>
              <w:left w:val="single" w:sz="4" w:space="0" w:color="auto"/>
              <w:bottom w:val="single" w:sz="4" w:space="0" w:color="auto"/>
              <w:right w:val="single" w:sz="4" w:space="0" w:color="auto"/>
            </w:tcBorders>
            <w:vAlign w:val="center"/>
            <w:hideMark/>
          </w:tcPr>
          <w:p w14:paraId="1FC68105" w14:textId="77777777" w:rsidR="002550D8" w:rsidRPr="005F6E04" w:rsidRDefault="002550D8"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hideMark/>
          </w:tcPr>
          <w:p w14:paraId="1D506619" w14:textId="77777777" w:rsidR="002550D8" w:rsidRPr="005F6E04" w:rsidRDefault="002550D8" w:rsidP="005F6E04">
            <w:pPr>
              <w:jc w:val="center"/>
              <w:rPr>
                <w:rFonts w:ascii="Calibri" w:hAnsi="Calibri" w:cs="Calibri"/>
                <w:sz w:val="16"/>
                <w:szCs w:val="16"/>
              </w:rPr>
            </w:pPr>
            <w:r w:rsidRPr="005F6E04">
              <w:rPr>
                <w:rFonts w:ascii="Sylfaen" w:hAnsi="Sylfaen" w:cs="Sylfaen"/>
                <w:sz w:val="16"/>
                <w:szCs w:val="16"/>
              </w:rPr>
              <w:t>ინდიკატორებისა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ინსტრუმენტების</w:t>
            </w:r>
            <w:r w:rsidRPr="005F6E04">
              <w:rPr>
                <w:rFonts w:ascii="Calibri" w:hAnsi="Calibri" w:cs="Calibri"/>
                <w:sz w:val="16"/>
                <w:szCs w:val="16"/>
              </w:rPr>
              <w:t xml:space="preserve"> </w:t>
            </w:r>
            <w:r w:rsidRPr="005F6E04">
              <w:rPr>
                <w:rFonts w:ascii="Sylfaen" w:hAnsi="Sylfaen" w:cs="Sylfaen"/>
                <w:sz w:val="16"/>
                <w:szCs w:val="16"/>
              </w:rPr>
              <w:t>პილოტირება</w:t>
            </w:r>
          </w:p>
        </w:tc>
        <w:tc>
          <w:tcPr>
            <w:tcW w:w="952" w:type="dxa"/>
            <w:tcBorders>
              <w:top w:val="nil"/>
              <w:left w:val="nil"/>
              <w:bottom w:val="single" w:sz="4" w:space="0" w:color="auto"/>
              <w:right w:val="single" w:sz="4" w:space="0" w:color="auto"/>
            </w:tcBorders>
            <w:shd w:val="clear" w:color="auto" w:fill="auto"/>
            <w:hideMark/>
          </w:tcPr>
          <w:p w14:paraId="30699949"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hideMark/>
          </w:tcPr>
          <w:p w14:paraId="5E2A54F1"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hideMark/>
          </w:tcPr>
          <w:p w14:paraId="19099013"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hideMark/>
          </w:tcPr>
          <w:p w14:paraId="1EE8D94F"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hideMark/>
          </w:tcPr>
          <w:p w14:paraId="65E56C36" w14:textId="77777777" w:rsidR="002550D8" w:rsidRDefault="002550D8" w:rsidP="002550D8">
            <w:pPr>
              <w:jc w:val="center"/>
            </w:pPr>
            <w:r w:rsidRPr="000D72D1">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hideMark/>
          </w:tcPr>
          <w:p w14:paraId="2D753C85" w14:textId="77777777" w:rsidR="002550D8" w:rsidRDefault="002550D8" w:rsidP="002550D8">
            <w:pPr>
              <w:jc w:val="center"/>
            </w:pPr>
            <w:r w:rsidRPr="000D72D1">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hideMark/>
          </w:tcPr>
          <w:p w14:paraId="059F792F" w14:textId="77777777" w:rsidR="002550D8" w:rsidRDefault="002550D8" w:rsidP="002550D8">
            <w:pPr>
              <w:jc w:val="center"/>
            </w:pPr>
            <w:r w:rsidRPr="000D72D1">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hideMark/>
          </w:tcPr>
          <w:p w14:paraId="51F8C2C2" w14:textId="77777777" w:rsidR="002550D8" w:rsidRDefault="002550D8" w:rsidP="002550D8">
            <w:pPr>
              <w:jc w:val="center"/>
            </w:pPr>
            <w:r w:rsidRPr="000D72D1">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14:paraId="4F547FA4"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77B19762"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73097E83"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E4767CB"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2465A87F" w14:textId="77777777" w:rsidR="002550D8" w:rsidRPr="005F6E04" w:rsidRDefault="002550D8" w:rsidP="005F6E04">
            <w:pPr>
              <w:rPr>
                <w:rFonts w:ascii="Calibri" w:hAnsi="Calibri" w:cs="Calibri"/>
                <w:sz w:val="16"/>
                <w:szCs w:val="16"/>
              </w:rPr>
            </w:pPr>
            <w:r w:rsidRPr="005F6E04">
              <w:rPr>
                <w:rFonts w:ascii="Calibri" w:hAnsi="Calibri" w:cs="Calibri"/>
                <w:sz w:val="16"/>
                <w:szCs w:val="16"/>
              </w:rPr>
              <w:t> </w:t>
            </w:r>
          </w:p>
        </w:tc>
      </w:tr>
      <w:tr w:rsidR="005F6E04" w:rsidRPr="005F6E04" w14:paraId="27384369" w14:textId="77777777" w:rsidTr="002550D8">
        <w:trPr>
          <w:trHeight w:val="1176"/>
        </w:trPr>
        <w:tc>
          <w:tcPr>
            <w:tcW w:w="1135" w:type="dxa"/>
            <w:vMerge/>
            <w:tcBorders>
              <w:top w:val="nil"/>
              <w:left w:val="single" w:sz="4" w:space="0" w:color="auto"/>
              <w:bottom w:val="single" w:sz="4" w:space="0" w:color="auto"/>
              <w:right w:val="single" w:sz="4" w:space="0" w:color="auto"/>
            </w:tcBorders>
            <w:vAlign w:val="center"/>
            <w:hideMark/>
          </w:tcPr>
          <w:p w14:paraId="25404475"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2D8F08B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3.3.3.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აუდიტის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მარეგულირებელ</w:t>
            </w:r>
            <w:r w:rsidRPr="005F6E04">
              <w:rPr>
                <w:rFonts w:ascii="Calibri" w:hAnsi="Calibri" w:cs="Calibri"/>
                <w:sz w:val="16"/>
                <w:szCs w:val="16"/>
              </w:rPr>
              <w:t xml:space="preserve"> </w:t>
            </w:r>
            <w:r w:rsidRPr="005F6E04">
              <w:rPr>
                <w:rFonts w:ascii="Sylfaen" w:hAnsi="Sylfaen" w:cs="Sylfaen"/>
                <w:sz w:val="16"/>
                <w:szCs w:val="16"/>
              </w:rPr>
              <w:t>სააგენტოსთან</w:t>
            </w:r>
            <w:r w:rsidRPr="005F6E04">
              <w:rPr>
                <w:rFonts w:ascii="Calibri" w:hAnsi="Calibri" w:cs="Calibri"/>
                <w:sz w:val="16"/>
                <w:szCs w:val="16"/>
              </w:rPr>
              <w:t xml:space="preserve"> </w:t>
            </w:r>
            <w:r w:rsidRPr="005F6E04">
              <w:rPr>
                <w:rFonts w:ascii="Sylfaen" w:hAnsi="Sylfaen" w:cs="Sylfaen"/>
                <w:sz w:val="16"/>
                <w:szCs w:val="16"/>
              </w:rPr>
              <w:t>ერთად</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000000" w:fill="FFFFFF"/>
            <w:vAlign w:val="center"/>
            <w:hideMark/>
          </w:tcPr>
          <w:p w14:paraId="634DD72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14:paraId="3C44C7D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14:paraId="35B4666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64C9D76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E58B38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BEB1AB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256D3A9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6A6EB29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33C51F1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C47B5D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5616C65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00B0F0"/>
            <w:vAlign w:val="center"/>
            <w:hideMark/>
          </w:tcPr>
          <w:p w14:paraId="42C34F3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აუდიტის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საბოლოო</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 xml:space="preserve">, </w:t>
            </w:r>
            <w:r w:rsidRPr="005F6E04">
              <w:rPr>
                <w:rFonts w:ascii="Sylfaen" w:hAnsi="Sylfaen" w:cs="Sylfaen"/>
                <w:sz w:val="16"/>
                <w:szCs w:val="16"/>
              </w:rPr>
              <w:t>პროფესიონალებისა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საერთაშ</w:t>
            </w:r>
            <w:r w:rsidRPr="005F6E04">
              <w:rPr>
                <w:rFonts w:ascii="Sylfaen" w:hAnsi="Sylfaen" w:cs="Sylfaen"/>
                <w:sz w:val="16"/>
                <w:szCs w:val="16"/>
              </w:rPr>
              <w:lastRenderedPageBreak/>
              <w:t>ორისო</w:t>
            </w:r>
            <w:r w:rsidRPr="005F6E04">
              <w:rPr>
                <w:rFonts w:ascii="Calibri" w:hAnsi="Calibri" w:cs="Calibri"/>
                <w:sz w:val="16"/>
                <w:szCs w:val="16"/>
              </w:rPr>
              <w:t xml:space="preserve"> </w:t>
            </w:r>
            <w:r w:rsidRPr="005F6E04">
              <w:rPr>
                <w:rFonts w:ascii="Sylfaen" w:hAnsi="Sylfaen" w:cs="Sylfaen"/>
                <w:sz w:val="16"/>
                <w:szCs w:val="16"/>
              </w:rPr>
              <w:t>პარტნიორების</w:t>
            </w:r>
            <w:r w:rsidRPr="005F6E04">
              <w:rPr>
                <w:rFonts w:ascii="Calibri" w:hAnsi="Calibri" w:cs="Calibri"/>
                <w:sz w:val="16"/>
                <w:szCs w:val="16"/>
              </w:rPr>
              <w:t xml:space="preserve">  </w:t>
            </w:r>
            <w:r w:rsidRPr="005F6E04">
              <w:rPr>
                <w:rFonts w:ascii="Sylfaen" w:hAnsi="Sylfaen" w:cs="Sylfaen"/>
                <w:sz w:val="16"/>
                <w:szCs w:val="16"/>
              </w:rPr>
              <w:t>უკუკავშირის</w:t>
            </w:r>
            <w:r w:rsidRPr="005F6E04">
              <w:rPr>
                <w:rFonts w:ascii="Calibri" w:hAnsi="Calibri" w:cs="Calibri"/>
                <w:sz w:val="16"/>
                <w:szCs w:val="16"/>
              </w:rPr>
              <w:t xml:space="preserve"> </w:t>
            </w:r>
            <w:r w:rsidRPr="005F6E04">
              <w:rPr>
                <w:rFonts w:ascii="Sylfaen" w:hAnsi="Sylfaen" w:cs="Sylfaen"/>
                <w:sz w:val="16"/>
                <w:szCs w:val="16"/>
              </w:rPr>
              <w:t>ანალიზი</w:t>
            </w:r>
          </w:p>
        </w:tc>
        <w:tc>
          <w:tcPr>
            <w:tcW w:w="1275" w:type="dxa"/>
            <w:tcBorders>
              <w:top w:val="nil"/>
              <w:left w:val="nil"/>
              <w:bottom w:val="single" w:sz="4" w:space="0" w:color="auto"/>
              <w:right w:val="single" w:sz="4" w:space="0" w:color="auto"/>
            </w:tcBorders>
            <w:shd w:val="clear" w:color="000000" w:fill="FFFFFF"/>
            <w:vAlign w:val="center"/>
            <w:hideMark/>
          </w:tcPr>
          <w:p w14:paraId="59C2F4DA"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lastRenderedPageBreak/>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6151B179" w14:textId="77777777" w:rsidTr="002550D8">
        <w:trPr>
          <w:trHeight w:val="61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7EE26B"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14:paraId="02C1037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სტანდარტებისა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აუდიტის</w:t>
            </w:r>
            <w:r w:rsidRPr="005F6E04">
              <w:rPr>
                <w:rFonts w:ascii="Calibri" w:hAnsi="Calibri" w:cs="Calibri"/>
                <w:sz w:val="16"/>
                <w:szCs w:val="16"/>
              </w:rPr>
              <w:t xml:space="preserve"> </w:t>
            </w:r>
            <w:r w:rsidRPr="005F6E04">
              <w:rPr>
                <w:rFonts w:ascii="Sylfaen" w:hAnsi="Sylfaen" w:cs="Sylfaen"/>
                <w:sz w:val="16"/>
                <w:szCs w:val="16"/>
              </w:rPr>
              <w:t>კრიტერიუმების</w:t>
            </w:r>
            <w:r w:rsidRPr="005F6E04">
              <w:rPr>
                <w:rFonts w:ascii="Calibri" w:hAnsi="Calibri" w:cs="Calibri"/>
                <w:sz w:val="16"/>
                <w:szCs w:val="16"/>
              </w:rPr>
              <w:t xml:space="preserve"> </w:t>
            </w:r>
            <w:r w:rsidRPr="005F6E04">
              <w:rPr>
                <w:rFonts w:ascii="Sylfaen" w:hAnsi="Sylfaen" w:cs="Sylfaen"/>
                <w:sz w:val="16"/>
                <w:szCs w:val="16"/>
              </w:rPr>
              <w:t>იდენტიფიცირება</w:t>
            </w:r>
          </w:p>
        </w:tc>
        <w:tc>
          <w:tcPr>
            <w:tcW w:w="952" w:type="dxa"/>
            <w:tcBorders>
              <w:top w:val="nil"/>
              <w:left w:val="nil"/>
              <w:bottom w:val="single" w:sz="4" w:space="0" w:color="auto"/>
              <w:right w:val="single" w:sz="4" w:space="0" w:color="auto"/>
            </w:tcBorders>
            <w:shd w:val="clear" w:color="000000" w:fill="FFFFFF"/>
            <w:vAlign w:val="center"/>
            <w:hideMark/>
          </w:tcPr>
          <w:p w14:paraId="41AE582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14:paraId="58788FE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14:paraId="2436A46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F4E08C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FB41382"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14:paraId="4A5D522B"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14:paraId="792623B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473448F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3BE01BC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F955D6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402E262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457A237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9AF9E1D"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0C9E3D6C" w14:textId="77777777"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6126160"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auto" w:fill="auto"/>
            <w:vAlign w:val="center"/>
            <w:hideMark/>
          </w:tcPr>
          <w:p w14:paraId="5A2E615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შეფასების</w:t>
            </w:r>
            <w:r w:rsidRPr="005F6E04">
              <w:rPr>
                <w:rFonts w:ascii="Calibri" w:hAnsi="Calibri" w:cs="Calibri"/>
                <w:sz w:val="16"/>
                <w:szCs w:val="16"/>
              </w:rPr>
              <w:t xml:space="preserve"> </w:t>
            </w:r>
            <w:r w:rsidRPr="005F6E04">
              <w:rPr>
                <w:rFonts w:ascii="Sylfaen" w:hAnsi="Sylfaen" w:cs="Sylfaen"/>
                <w:sz w:val="16"/>
                <w:szCs w:val="16"/>
              </w:rPr>
              <w:t>შესაბამისი</w:t>
            </w:r>
            <w:r w:rsidRPr="005F6E04">
              <w:rPr>
                <w:rFonts w:ascii="Calibri" w:hAnsi="Calibri" w:cs="Calibri"/>
                <w:sz w:val="16"/>
                <w:szCs w:val="16"/>
              </w:rPr>
              <w:t xml:space="preserve"> </w:t>
            </w:r>
            <w:r w:rsidRPr="005F6E04">
              <w:rPr>
                <w:rFonts w:ascii="Sylfaen" w:hAnsi="Sylfaen" w:cs="Sylfaen"/>
                <w:sz w:val="16"/>
                <w:szCs w:val="16"/>
              </w:rPr>
              <w:t>დონეების</w:t>
            </w:r>
            <w:r w:rsidRPr="005F6E04">
              <w:rPr>
                <w:rFonts w:ascii="Calibri" w:hAnsi="Calibri" w:cs="Calibri"/>
                <w:sz w:val="16"/>
                <w:szCs w:val="16"/>
              </w:rPr>
              <w:t xml:space="preserve"> </w:t>
            </w:r>
            <w:r w:rsidRPr="005F6E04">
              <w:rPr>
                <w:rFonts w:ascii="Sylfaen" w:hAnsi="Sylfaen" w:cs="Sylfaen"/>
                <w:sz w:val="16"/>
                <w:szCs w:val="16"/>
              </w:rPr>
              <w:t>შერჩევა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ჩართვის</w:t>
            </w:r>
            <w:r w:rsidRPr="005F6E04">
              <w:rPr>
                <w:rFonts w:ascii="Calibri" w:hAnsi="Calibri" w:cs="Calibri"/>
                <w:sz w:val="16"/>
                <w:szCs w:val="16"/>
              </w:rPr>
              <w:t>/</w:t>
            </w:r>
            <w:r w:rsidRPr="005F6E04">
              <w:rPr>
                <w:rFonts w:ascii="Sylfaen" w:hAnsi="Sylfaen" w:cs="Sylfaen"/>
                <w:sz w:val="16"/>
                <w:szCs w:val="16"/>
              </w:rPr>
              <w:t>გარიცხვის</w:t>
            </w:r>
            <w:r w:rsidRPr="005F6E04">
              <w:rPr>
                <w:rFonts w:ascii="Calibri" w:hAnsi="Calibri" w:cs="Calibri"/>
                <w:sz w:val="16"/>
                <w:szCs w:val="16"/>
              </w:rPr>
              <w:t xml:space="preserve"> </w:t>
            </w:r>
            <w:r w:rsidRPr="005F6E04">
              <w:rPr>
                <w:rFonts w:ascii="Sylfaen" w:hAnsi="Sylfaen" w:cs="Sylfaen"/>
                <w:sz w:val="16"/>
                <w:szCs w:val="16"/>
              </w:rPr>
              <w:t>კრიტერიუმებისა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გამონაკლისების</w:t>
            </w:r>
            <w:r w:rsidRPr="005F6E04">
              <w:rPr>
                <w:rFonts w:ascii="Calibri" w:hAnsi="Calibri" w:cs="Calibri"/>
                <w:sz w:val="16"/>
                <w:szCs w:val="16"/>
              </w:rPr>
              <w:t xml:space="preserve"> </w:t>
            </w:r>
            <w:r w:rsidRPr="005F6E04">
              <w:rPr>
                <w:rFonts w:ascii="Sylfaen" w:hAnsi="Sylfaen" w:cs="Sylfaen"/>
                <w:sz w:val="16"/>
                <w:szCs w:val="16"/>
              </w:rPr>
              <w:t>გაწერა</w:t>
            </w:r>
          </w:p>
        </w:tc>
        <w:tc>
          <w:tcPr>
            <w:tcW w:w="952" w:type="dxa"/>
            <w:tcBorders>
              <w:top w:val="nil"/>
              <w:left w:val="nil"/>
              <w:bottom w:val="single" w:sz="4" w:space="0" w:color="auto"/>
              <w:right w:val="single" w:sz="4" w:space="0" w:color="auto"/>
            </w:tcBorders>
            <w:shd w:val="clear" w:color="auto" w:fill="auto"/>
            <w:vAlign w:val="center"/>
            <w:hideMark/>
          </w:tcPr>
          <w:p w14:paraId="4059FD2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752CA1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1E1FC24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36CE32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35416D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BFCA8E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76E91A6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14:paraId="67A6FC3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auto" w:fill="auto"/>
            <w:vAlign w:val="center"/>
            <w:hideMark/>
          </w:tcPr>
          <w:p w14:paraId="0C26D4A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8B9ACA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1620E77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075CC2E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0CAE0FBB"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CE8948B" w14:textId="77777777" w:rsidTr="002550D8">
        <w:trPr>
          <w:trHeight w:val="248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2DA70C76"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auto" w:fill="auto"/>
            <w:vAlign w:val="center"/>
            <w:hideMark/>
          </w:tcPr>
          <w:p w14:paraId="7C95D57E"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შეფასების</w:t>
            </w:r>
            <w:r w:rsidRPr="005F6E04">
              <w:rPr>
                <w:rFonts w:ascii="Calibri" w:hAnsi="Calibri" w:cs="Calibri"/>
                <w:sz w:val="16"/>
                <w:szCs w:val="16"/>
              </w:rPr>
              <w:t xml:space="preserve"> </w:t>
            </w:r>
            <w:r w:rsidRPr="005F6E04">
              <w:rPr>
                <w:rFonts w:ascii="Sylfaen" w:hAnsi="Sylfaen" w:cs="Sylfaen"/>
                <w:sz w:val="16"/>
                <w:szCs w:val="16"/>
              </w:rPr>
              <w:t>დონის</w:t>
            </w:r>
            <w:r w:rsidRPr="005F6E04">
              <w:rPr>
                <w:rFonts w:ascii="Calibri" w:hAnsi="Calibri" w:cs="Calibri"/>
                <w:sz w:val="16"/>
                <w:szCs w:val="16"/>
              </w:rPr>
              <w:t xml:space="preserve"> </w:t>
            </w:r>
            <w:r w:rsidRPr="005F6E04">
              <w:rPr>
                <w:rFonts w:ascii="Sylfaen" w:hAnsi="Sylfaen" w:cs="Sylfaen"/>
                <w:sz w:val="16"/>
                <w:szCs w:val="16"/>
              </w:rPr>
              <w:t>გაზომვის</w:t>
            </w:r>
            <w:r w:rsidRPr="005F6E04">
              <w:rPr>
                <w:rFonts w:ascii="Calibri" w:hAnsi="Calibri" w:cs="Calibri"/>
                <w:sz w:val="16"/>
                <w:szCs w:val="16"/>
              </w:rPr>
              <w:t xml:space="preserve"> </w:t>
            </w:r>
            <w:r w:rsidRPr="005F6E04">
              <w:rPr>
                <w:rFonts w:ascii="Sylfaen" w:hAnsi="Sylfaen" w:cs="Sylfaen"/>
                <w:sz w:val="16"/>
                <w:szCs w:val="16"/>
              </w:rPr>
              <w:t>მეთოდოლოგიის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მონაცემთა</w:t>
            </w:r>
            <w:r w:rsidRPr="005F6E04">
              <w:rPr>
                <w:rFonts w:ascii="Calibri" w:hAnsi="Calibri" w:cs="Calibri"/>
                <w:sz w:val="16"/>
                <w:szCs w:val="16"/>
              </w:rPr>
              <w:t xml:space="preserve"> </w:t>
            </w:r>
            <w:r w:rsidRPr="005F6E04">
              <w:rPr>
                <w:rFonts w:ascii="Sylfaen" w:hAnsi="Sylfaen" w:cs="Sylfaen"/>
                <w:sz w:val="16"/>
                <w:szCs w:val="16"/>
              </w:rPr>
              <w:t>შეგროვება</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დასკვნების</w:t>
            </w:r>
            <w:r w:rsidRPr="005F6E04">
              <w:rPr>
                <w:rFonts w:ascii="Calibri" w:hAnsi="Calibri" w:cs="Calibri"/>
                <w:sz w:val="16"/>
                <w:szCs w:val="16"/>
              </w:rPr>
              <w:t xml:space="preserve"> </w:t>
            </w:r>
            <w:r w:rsidRPr="005F6E04">
              <w:rPr>
                <w:rFonts w:ascii="Sylfaen" w:hAnsi="Sylfaen" w:cs="Sylfaen"/>
                <w:sz w:val="16"/>
                <w:szCs w:val="16"/>
              </w:rPr>
              <w:t>გამოტანა</w:t>
            </w:r>
            <w:r w:rsidRPr="005F6E04">
              <w:rPr>
                <w:rFonts w:ascii="Calibri" w:hAnsi="Calibri" w:cs="Calibri"/>
                <w:sz w:val="16"/>
                <w:szCs w:val="16"/>
              </w:rPr>
              <w:t xml:space="preserve">, </w:t>
            </w:r>
            <w:r w:rsidRPr="005F6E04">
              <w:rPr>
                <w:rFonts w:ascii="Sylfaen" w:hAnsi="Sylfaen" w:cs="Sylfaen"/>
                <w:sz w:val="16"/>
                <w:szCs w:val="16"/>
              </w:rPr>
              <w:t>შედეგების</w:t>
            </w:r>
            <w:r w:rsidRPr="005F6E04">
              <w:rPr>
                <w:rFonts w:ascii="Calibri" w:hAnsi="Calibri" w:cs="Calibri"/>
                <w:sz w:val="16"/>
                <w:szCs w:val="16"/>
              </w:rPr>
              <w:t xml:space="preserve"> </w:t>
            </w:r>
            <w:r w:rsidRPr="005F6E04">
              <w:rPr>
                <w:rFonts w:ascii="Sylfaen" w:hAnsi="Sylfaen" w:cs="Sylfaen"/>
                <w:sz w:val="16"/>
                <w:szCs w:val="16"/>
              </w:rPr>
              <w:t>პრეზენტაცია</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პრინციპული</w:t>
            </w:r>
            <w:r w:rsidRPr="005F6E04">
              <w:rPr>
                <w:rFonts w:ascii="Calibri" w:hAnsi="Calibri" w:cs="Calibri"/>
                <w:sz w:val="16"/>
                <w:szCs w:val="16"/>
              </w:rPr>
              <w:t xml:space="preserve"> </w:t>
            </w:r>
            <w:r w:rsidRPr="005F6E04">
              <w:rPr>
                <w:rFonts w:ascii="Sylfaen" w:hAnsi="Sylfaen" w:cs="Sylfaen"/>
                <w:sz w:val="16"/>
                <w:szCs w:val="16"/>
              </w:rPr>
              <w:t>საფეხურების</w:t>
            </w:r>
            <w:r w:rsidRPr="005F6E04">
              <w:rPr>
                <w:rFonts w:ascii="Calibri" w:hAnsi="Calibri" w:cs="Calibri"/>
                <w:sz w:val="16"/>
                <w:szCs w:val="16"/>
              </w:rPr>
              <w:t xml:space="preserve"> </w:t>
            </w:r>
            <w:r w:rsidRPr="005F6E04">
              <w:rPr>
                <w:rFonts w:ascii="Sylfaen" w:hAnsi="Sylfaen" w:cs="Sylfaen"/>
                <w:sz w:val="16"/>
                <w:szCs w:val="16"/>
              </w:rPr>
              <w:t>გამოვლენა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მექანიზმის</w:t>
            </w:r>
            <w:r w:rsidRPr="005F6E04">
              <w:rPr>
                <w:rFonts w:ascii="Calibri" w:hAnsi="Calibri" w:cs="Calibri"/>
                <w:sz w:val="16"/>
                <w:szCs w:val="16"/>
              </w:rPr>
              <w:t xml:space="preserve"> </w:t>
            </w:r>
            <w:r w:rsidRPr="005F6E04">
              <w:rPr>
                <w:rFonts w:ascii="Sylfaen" w:hAnsi="Sylfaen" w:cs="Sylfaen"/>
                <w:sz w:val="16"/>
                <w:szCs w:val="16"/>
              </w:rPr>
              <w:t>მიხედვით</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მდგრადობის</w:t>
            </w:r>
            <w:r w:rsidRPr="005F6E04">
              <w:rPr>
                <w:rFonts w:ascii="Calibri" w:hAnsi="Calibri" w:cs="Calibri"/>
                <w:sz w:val="16"/>
                <w:szCs w:val="16"/>
              </w:rPr>
              <w:t xml:space="preserve"> </w:t>
            </w:r>
            <w:r w:rsidRPr="005F6E04">
              <w:rPr>
                <w:rFonts w:ascii="Sylfaen" w:hAnsi="Sylfaen" w:cs="Sylfaen"/>
                <w:sz w:val="16"/>
                <w:szCs w:val="16"/>
              </w:rPr>
              <w:t>უზრუნველყოფა</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კონტროლისა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მონიტორინგის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1B2C3FA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B93C84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F7661D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B947B7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A50DEC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B7EE5F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E47EEC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589FD97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0766018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6F56197E"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276" w:type="dxa"/>
            <w:tcBorders>
              <w:top w:val="nil"/>
              <w:left w:val="nil"/>
              <w:bottom w:val="single" w:sz="4" w:space="0" w:color="auto"/>
              <w:right w:val="single" w:sz="4" w:space="0" w:color="auto"/>
            </w:tcBorders>
            <w:shd w:val="clear" w:color="auto" w:fill="auto"/>
            <w:vAlign w:val="center"/>
            <w:hideMark/>
          </w:tcPr>
          <w:p w14:paraId="551CFB7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14" w:type="dxa"/>
            <w:tcBorders>
              <w:top w:val="nil"/>
              <w:left w:val="nil"/>
              <w:bottom w:val="single" w:sz="4" w:space="0" w:color="auto"/>
              <w:right w:val="single" w:sz="4" w:space="0" w:color="auto"/>
            </w:tcBorders>
            <w:shd w:val="clear" w:color="auto" w:fill="auto"/>
            <w:vAlign w:val="center"/>
            <w:hideMark/>
          </w:tcPr>
          <w:p w14:paraId="53E81EC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0AF2BA7A"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7D520E80" w14:textId="77777777" w:rsidTr="002550D8">
        <w:trPr>
          <w:trHeight w:val="326"/>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1975125"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3.4. </w:t>
            </w:r>
            <w:r w:rsidRPr="005F6E04">
              <w:rPr>
                <w:rFonts w:ascii="Sylfaen" w:hAnsi="Sylfaen" w:cs="Sylfaen"/>
                <w:b/>
                <w:bCs/>
                <w:sz w:val="16"/>
                <w:szCs w:val="16"/>
              </w:rPr>
              <w:t>ანაზღაურებისა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დაკონტრაქტების</w:t>
            </w:r>
            <w:r w:rsidRPr="005F6E04">
              <w:rPr>
                <w:rFonts w:ascii="Calibri" w:hAnsi="Calibri" w:cs="Calibri"/>
                <w:b/>
                <w:bCs/>
                <w:sz w:val="16"/>
                <w:szCs w:val="16"/>
              </w:rPr>
              <w:t xml:space="preserve"> </w:t>
            </w:r>
            <w:r w:rsidRPr="005F6E04">
              <w:rPr>
                <w:rFonts w:ascii="Sylfaen" w:hAnsi="Sylfaen" w:cs="Sylfaen"/>
                <w:b/>
                <w:bCs/>
                <w:sz w:val="16"/>
                <w:szCs w:val="16"/>
              </w:rPr>
              <w:t>მექანიზმების</w:t>
            </w:r>
            <w:r w:rsidRPr="005F6E04">
              <w:rPr>
                <w:rFonts w:ascii="Calibri" w:hAnsi="Calibri" w:cs="Calibri"/>
                <w:b/>
                <w:bCs/>
                <w:sz w:val="16"/>
                <w:szCs w:val="16"/>
              </w:rPr>
              <w:t xml:space="preserve"> </w:t>
            </w:r>
            <w:r w:rsidRPr="005F6E04">
              <w:rPr>
                <w:rFonts w:ascii="Sylfaen" w:hAnsi="Sylfaen" w:cs="Sylfaen"/>
                <w:b/>
                <w:bCs/>
                <w:sz w:val="16"/>
                <w:szCs w:val="16"/>
              </w:rPr>
              <w:t>დახვეწა</w:t>
            </w:r>
          </w:p>
        </w:tc>
        <w:tc>
          <w:tcPr>
            <w:tcW w:w="2591" w:type="dxa"/>
            <w:tcBorders>
              <w:top w:val="nil"/>
              <w:left w:val="nil"/>
              <w:bottom w:val="single" w:sz="4" w:space="0" w:color="auto"/>
              <w:right w:val="single" w:sz="4" w:space="0" w:color="auto"/>
            </w:tcBorders>
            <w:shd w:val="clear" w:color="000000" w:fill="FFFFFF"/>
            <w:vAlign w:val="center"/>
            <w:hideMark/>
          </w:tcPr>
          <w:p w14:paraId="4510B83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3.4.1. DRG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952" w:type="dxa"/>
            <w:tcBorders>
              <w:top w:val="nil"/>
              <w:left w:val="nil"/>
              <w:bottom w:val="single" w:sz="4" w:space="0" w:color="auto"/>
              <w:right w:val="single" w:sz="4" w:space="0" w:color="auto"/>
            </w:tcBorders>
            <w:shd w:val="clear" w:color="auto" w:fill="auto"/>
            <w:vAlign w:val="center"/>
            <w:hideMark/>
          </w:tcPr>
          <w:p w14:paraId="2D7792D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F48DD7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hideMark/>
          </w:tcPr>
          <w:p w14:paraId="0964907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hideMark/>
          </w:tcPr>
          <w:p w14:paraId="72062F1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2488E3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484DBA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57EC53E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205B15B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14:paraId="615CD6A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DRG-</w:t>
            </w:r>
            <w:r w:rsidRPr="005F6E04">
              <w:rPr>
                <w:rFonts w:ascii="Sylfaen" w:hAnsi="Sylfaen" w:cs="Sylfaen"/>
                <w:sz w:val="16"/>
                <w:szCs w:val="16"/>
              </w:rPr>
              <w:t>ის</w:t>
            </w:r>
            <w:r w:rsidRPr="005F6E04">
              <w:rPr>
                <w:rFonts w:ascii="Calibri" w:hAnsi="Calibri" w:cs="Calibri"/>
                <w:sz w:val="16"/>
                <w:szCs w:val="16"/>
              </w:rPr>
              <w:t xml:space="preserve"> </w:t>
            </w:r>
            <w:r w:rsidRPr="005F6E04">
              <w:rPr>
                <w:rFonts w:ascii="Sylfaen" w:hAnsi="Sylfaen" w:cs="Sylfaen"/>
                <w:sz w:val="16"/>
                <w:szCs w:val="16"/>
              </w:rPr>
              <w:t>დანერგვა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მექანიზმად</w:t>
            </w:r>
          </w:p>
        </w:tc>
        <w:tc>
          <w:tcPr>
            <w:tcW w:w="708" w:type="dxa"/>
            <w:tcBorders>
              <w:top w:val="nil"/>
              <w:left w:val="nil"/>
              <w:bottom w:val="single" w:sz="4" w:space="0" w:color="auto"/>
              <w:right w:val="single" w:sz="4" w:space="0" w:color="auto"/>
            </w:tcBorders>
            <w:shd w:val="clear" w:color="000000" w:fill="FFFFFF"/>
            <w:vAlign w:val="center"/>
            <w:hideMark/>
          </w:tcPr>
          <w:p w14:paraId="41A4E3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6DABE28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61E432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20462E1"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09B47850" w14:textId="77777777" w:rsidTr="002550D8">
        <w:trPr>
          <w:trHeight w:val="924"/>
        </w:trPr>
        <w:tc>
          <w:tcPr>
            <w:tcW w:w="1135" w:type="dxa"/>
            <w:vMerge/>
            <w:tcBorders>
              <w:top w:val="nil"/>
              <w:left w:val="single" w:sz="4" w:space="0" w:color="auto"/>
              <w:bottom w:val="single" w:sz="4" w:space="0" w:color="auto"/>
              <w:right w:val="single" w:sz="4" w:space="0" w:color="auto"/>
            </w:tcBorders>
            <w:vAlign w:val="center"/>
            <w:hideMark/>
          </w:tcPr>
          <w:p w14:paraId="5003509E"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2A38A1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DRG </w:t>
            </w:r>
            <w:r w:rsidRPr="005F6E04">
              <w:rPr>
                <w:rFonts w:ascii="Sylfaen" w:hAnsi="Sylfaen" w:cs="Sylfaen"/>
                <w:sz w:val="16"/>
                <w:szCs w:val="16"/>
              </w:rPr>
              <w:t>გრუპერის</w:t>
            </w:r>
            <w:r w:rsidRPr="005F6E04">
              <w:rPr>
                <w:rFonts w:ascii="Calibri" w:hAnsi="Calibri" w:cs="Calibri"/>
                <w:sz w:val="16"/>
                <w:szCs w:val="16"/>
              </w:rPr>
              <w:t xml:space="preserve"> </w:t>
            </w:r>
            <w:r w:rsidRPr="005F6E04">
              <w:rPr>
                <w:rFonts w:ascii="Sylfaen" w:hAnsi="Sylfaen" w:cs="Sylfaen"/>
                <w:sz w:val="16"/>
                <w:szCs w:val="16"/>
              </w:rPr>
              <w:t>ინტეგრირება</w:t>
            </w:r>
            <w:r w:rsidRPr="005F6E04">
              <w:rPr>
                <w:rFonts w:ascii="Calibri" w:hAnsi="Calibri" w:cs="Calibri"/>
                <w:sz w:val="16"/>
                <w:szCs w:val="16"/>
              </w:rPr>
              <w:t xml:space="preserve">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სისტემაში</w:t>
            </w:r>
          </w:p>
        </w:tc>
        <w:tc>
          <w:tcPr>
            <w:tcW w:w="952" w:type="dxa"/>
            <w:tcBorders>
              <w:top w:val="nil"/>
              <w:left w:val="nil"/>
              <w:bottom w:val="single" w:sz="4" w:space="0" w:color="auto"/>
              <w:right w:val="single" w:sz="4" w:space="0" w:color="auto"/>
            </w:tcBorders>
            <w:shd w:val="clear" w:color="auto" w:fill="auto"/>
            <w:vAlign w:val="center"/>
            <w:hideMark/>
          </w:tcPr>
          <w:p w14:paraId="599B7EF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14:paraId="3D6369A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29DA13C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E356B6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5266D59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E1BF28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21339FC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548639E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3C679F1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E4E34B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948BBF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65F3C1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E91C80E"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00E98F50" w14:textId="77777777" w:rsidTr="002550D8">
        <w:trPr>
          <w:trHeight w:val="1152"/>
        </w:trPr>
        <w:tc>
          <w:tcPr>
            <w:tcW w:w="1135" w:type="dxa"/>
            <w:vMerge/>
            <w:tcBorders>
              <w:top w:val="nil"/>
              <w:left w:val="single" w:sz="4" w:space="0" w:color="auto"/>
              <w:bottom w:val="single" w:sz="4" w:space="0" w:color="auto"/>
              <w:right w:val="single" w:sz="4" w:space="0" w:color="auto"/>
            </w:tcBorders>
            <w:vAlign w:val="center"/>
            <w:hideMark/>
          </w:tcPr>
          <w:p w14:paraId="6B784384"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7FC3107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მზადება</w:t>
            </w:r>
            <w:r w:rsidRPr="005F6E04">
              <w:rPr>
                <w:rFonts w:ascii="Calibri" w:hAnsi="Calibri" w:cs="Calibri"/>
                <w:sz w:val="16"/>
                <w:szCs w:val="16"/>
              </w:rPr>
              <w:t xml:space="preserve"> </w:t>
            </w:r>
            <w:r w:rsidRPr="005F6E04">
              <w:rPr>
                <w:rFonts w:ascii="Sylfaen" w:hAnsi="Sylfaen" w:cs="Sylfaen"/>
                <w:sz w:val="16"/>
                <w:szCs w:val="16"/>
              </w:rPr>
              <w:t>საპილოტე</w:t>
            </w:r>
            <w:r w:rsidRPr="005F6E04">
              <w:rPr>
                <w:rFonts w:ascii="Calibri" w:hAnsi="Calibri" w:cs="Calibri"/>
                <w:sz w:val="16"/>
                <w:szCs w:val="16"/>
              </w:rPr>
              <w:t xml:space="preserve"> </w:t>
            </w:r>
            <w:r w:rsidRPr="005F6E04">
              <w:rPr>
                <w:rFonts w:ascii="Sylfaen" w:hAnsi="Sylfaen" w:cs="Sylfaen"/>
                <w:sz w:val="16"/>
                <w:szCs w:val="16"/>
              </w:rPr>
              <w:t>კლინიკებში</w:t>
            </w:r>
            <w:r w:rsidRPr="005F6E04">
              <w:rPr>
                <w:rFonts w:ascii="Calibri" w:hAnsi="Calibri" w:cs="Calibri"/>
                <w:sz w:val="16"/>
                <w:szCs w:val="16"/>
              </w:rPr>
              <w:t xml:space="preserve">. DRG </w:t>
            </w:r>
            <w:r w:rsidRPr="005F6E04">
              <w:rPr>
                <w:rFonts w:ascii="Sylfaen" w:hAnsi="Sylfaen" w:cs="Sylfaen"/>
                <w:sz w:val="16"/>
                <w:szCs w:val="16"/>
              </w:rPr>
              <w:t>განფასებისა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პოლიტიკის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795BAC9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CFA58A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3B27F97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79A8C0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EF984D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569DF5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59AA893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7E5DDC3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71D510E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5F6445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23A7752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6A46F71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3F8232F4"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9FD65A9" w14:textId="77777777" w:rsidTr="002550D8">
        <w:trPr>
          <w:trHeight w:val="1080"/>
        </w:trPr>
        <w:tc>
          <w:tcPr>
            <w:tcW w:w="1135" w:type="dxa"/>
            <w:vMerge/>
            <w:tcBorders>
              <w:top w:val="nil"/>
              <w:left w:val="single" w:sz="4" w:space="0" w:color="auto"/>
              <w:bottom w:val="single" w:sz="4" w:space="0" w:color="auto"/>
              <w:right w:val="single" w:sz="4" w:space="0" w:color="auto"/>
            </w:tcBorders>
            <w:vAlign w:val="center"/>
            <w:hideMark/>
          </w:tcPr>
          <w:p w14:paraId="1B2BAD48"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75A365F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DRG </w:t>
            </w:r>
            <w:r w:rsidRPr="005F6E04">
              <w:rPr>
                <w:rFonts w:ascii="Sylfaen" w:hAnsi="Sylfaen" w:cs="Sylfaen"/>
                <w:sz w:val="16"/>
                <w:szCs w:val="16"/>
              </w:rPr>
              <w:t>პილოტი</w:t>
            </w:r>
            <w:r w:rsidRPr="005F6E04">
              <w:rPr>
                <w:rFonts w:ascii="Calibri" w:hAnsi="Calibri" w:cs="Calibri"/>
                <w:sz w:val="16"/>
                <w:szCs w:val="16"/>
              </w:rPr>
              <w:t xml:space="preserve"> </w:t>
            </w:r>
            <w:r w:rsidRPr="005F6E04">
              <w:rPr>
                <w:rFonts w:ascii="Sylfaen" w:hAnsi="Sylfaen" w:cs="Sylfaen"/>
                <w:sz w:val="16"/>
                <w:szCs w:val="16"/>
              </w:rPr>
              <w:t>საპილოტე</w:t>
            </w:r>
            <w:r w:rsidRPr="005F6E04">
              <w:rPr>
                <w:rFonts w:ascii="Calibri" w:hAnsi="Calibri" w:cs="Calibri"/>
                <w:sz w:val="16"/>
                <w:szCs w:val="16"/>
              </w:rPr>
              <w:t xml:space="preserve"> </w:t>
            </w:r>
            <w:r w:rsidRPr="005F6E04">
              <w:rPr>
                <w:rFonts w:ascii="Sylfaen" w:hAnsi="Sylfaen" w:cs="Sylfaen"/>
                <w:sz w:val="16"/>
                <w:szCs w:val="16"/>
              </w:rPr>
              <w:t>კლინიკებში</w:t>
            </w:r>
            <w:r w:rsidRPr="005F6E04">
              <w:rPr>
                <w:rFonts w:ascii="Calibri" w:hAnsi="Calibri" w:cs="Calibri"/>
                <w:sz w:val="16"/>
                <w:szCs w:val="16"/>
              </w:rPr>
              <w:t xml:space="preserve">. DRG </w:t>
            </w:r>
            <w:r w:rsidRPr="005F6E04">
              <w:rPr>
                <w:rFonts w:ascii="Sylfaen" w:hAnsi="Sylfaen" w:cs="Sylfaen"/>
                <w:sz w:val="16"/>
                <w:szCs w:val="16"/>
              </w:rPr>
              <w:t>შეწონილი</w:t>
            </w:r>
            <w:r w:rsidRPr="005F6E04">
              <w:rPr>
                <w:rFonts w:ascii="Calibri" w:hAnsi="Calibri" w:cs="Calibri"/>
                <w:sz w:val="16"/>
                <w:szCs w:val="16"/>
              </w:rPr>
              <w:t xml:space="preserve"> </w:t>
            </w:r>
            <w:r w:rsidRPr="005F6E04">
              <w:rPr>
                <w:rFonts w:ascii="Sylfaen" w:hAnsi="Sylfaen" w:cs="Sylfaen"/>
                <w:sz w:val="16"/>
                <w:szCs w:val="16"/>
              </w:rPr>
              <w:t>ფასები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პრინციპები</w:t>
            </w:r>
            <w:r w:rsidRPr="005F6E04">
              <w:rPr>
                <w:rFonts w:ascii="Calibri" w:hAnsi="Calibri" w:cs="Calibri"/>
                <w:sz w:val="16"/>
                <w:szCs w:val="16"/>
              </w:rPr>
              <w:t xml:space="preserve"> "</w:t>
            </w:r>
            <w:r w:rsidRPr="005F6E04">
              <w:rPr>
                <w:rFonts w:ascii="Sylfaen" w:hAnsi="Sylfaen" w:cs="Sylfaen"/>
                <w:sz w:val="16"/>
                <w:szCs w:val="16"/>
              </w:rPr>
              <w:t>ვირტუალური</w:t>
            </w:r>
            <w:r w:rsidRPr="005F6E04">
              <w:rPr>
                <w:rFonts w:ascii="Calibri" w:hAnsi="Calibri" w:cs="Calibri"/>
                <w:sz w:val="16"/>
                <w:szCs w:val="16"/>
              </w:rPr>
              <w:t xml:space="preserve"> </w:t>
            </w:r>
            <w:r w:rsidRPr="005F6E04">
              <w:rPr>
                <w:rFonts w:ascii="Sylfaen" w:hAnsi="Sylfaen" w:cs="Sylfaen"/>
                <w:sz w:val="16"/>
                <w:szCs w:val="16"/>
              </w:rPr>
              <w:t>დანერგვისათვის</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14:paraId="188CA78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70333E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0EB845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6641638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595503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C346A6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01E2283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5C2D8E2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AB2AB7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3698B9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31BF32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24BB87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5DF1A2BF"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2ADE78C3" w14:textId="77777777" w:rsidTr="002550D8">
        <w:trPr>
          <w:trHeight w:val="768"/>
        </w:trPr>
        <w:tc>
          <w:tcPr>
            <w:tcW w:w="1135" w:type="dxa"/>
            <w:vMerge/>
            <w:tcBorders>
              <w:top w:val="nil"/>
              <w:left w:val="single" w:sz="4" w:space="0" w:color="auto"/>
              <w:bottom w:val="single" w:sz="4" w:space="0" w:color="auto"/>
              <w:right w:val="single" w:sz="4" w:space="0" w:color="auto"/>
            </w:tcBorders>
            <w:vAlign w:val="center"/>
            <w:hideMark/>
          </w:tcPr>
          <w:p w14:paraId="2931C9EE"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761C788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სიმულაციები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ანალიტიკა</w:t>
            </w:r>
            <w:r w:rsidRPr="005F6E04">
              <w:rPr>
                <w:rFonts w:ascii="Calibri" w:hAnsi="Calibri" w:cs="Calibri"/>
                <w:sz w:val="16"/>
                <w:szCs w:val="16"/>
              </w:rPr>
              <w:t xml:space="preserve"> DRG </w:t>
            </w:r>
            <w:r w:rsidRPr="005F6E04">
              <w:rPr>
                <w:rFonts w:ascii="Sylfaen" w:hAnsi="Sylfaen" w:cs="Sylfaen"/>
                <w:sz w:val="16"/>
                <w:szCs w:val="16"/>
              </w:rPr>
              <w:t>შეწონილი</w:t>
            </w:r>
            <w:r w:rsidRPr="005F6E04">
              <w:rPr>
                <w:rFonts w:ascii="Calibri" w:hAnsi="Calibri" w:cs="Calibri"/>
                <w:sz w:val="16"/>
                <w:szCs w:val="16"/>
              </w:rPr>
              <w:t xml:space="preserve"> </w:t>
            </w:r>
            <w:r w:rsidRPr="005F6E04">
              <w:rPr>
                <w:rFonts w:ascii="Sylfaen" w:hAnsi="Sylfaen" w:cs="Sylfaen"/>
                <w:sz w:val="16"/>
                <w:szCs w:val="16"/>
              </w:rPr>
              <w:t>ფასებისა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წესების</w:t>
            </w:r>
            <w:r w:rsidRPr="005F6E04">
              <w:rPr>
                <w:rFonts w:ascii="Calibri" w:hAnsi="Calibri" w:cs="Calibri"/>
                <w:sz w:val="16"/>
                <w:szCs w:val="16"/>
              </w:rPr>
              <w:t xml:space="preserve"> </w:t>
            </w:r>
            <w:r w:rsidRPr="005F6E04">
              <w:rPr>
                <w:rFonts w:ascii="Sylfaen" w:hAnsi="Sylfaen" w:cs="Sylfaen"/>
                <w:sz w:val="16"/>
                <w:szCs w:val="16"/>
              </w:rPr>
              <w:t>განსაზღვრის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t xml:space="preserve">, 2020 </w:t>
            </w:r>
            <w:r w:rsidRPr="005F6E04">
              <w:rPr>
                <w:rFonts w:ascii="Sylfaen" w:hAnsi="Sylfaen" w:cs="Sylfaen"/>
                <w:sz w:val="16"/>
                <w:szCs w:val="16"/>
              </w:rPr>
              <w:t>წლის</w:t>
            </w:r>
            <w:r w:rsidRPr="005F6E04">
              <w:rPr>
                <w:rFonts w:ascii="Calibri" w:hAnsi="Calibri" w:cs="Calibri"/>
                <w:sz w:val="16"/>
                <w:szCs w:val="16"/>
              </w:rPr>
              <w:t xml:space="preserve"> "</w:t>
            </w:r>
            <w:r w:rsidRPr="005F6E04">
              <w:rPr>
                <w:rFonts w:ascii="Sylfaen" w:hAnsi="Sylfaen" w:cs="Sylfaen"/>
                <w:sz w:val="16"/>
                <w:szCs w:val="16"/>
              </w:rPr>
              <w:t>ვირტუალური</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პერიოდისთვის</w:t>
            </w:r>
          </w:p>
        </w:tc>
        <w:tc>
          <w:tcPr>
            <w:tcW w:w="952" w:type="dxa"/>
            <w:tcBorders>
              <w:top w:val="nil"/>
              <w:left w:val="nil"/>
              <w:bottom w:val="single" w:sz="4" w:space="0" w:color="auto"/>
              <w:right w:val="single" w:sz="4" w:space="0" w:color="auto"/>
            </w:tcBorders>
            <w:shd w:val="clear" w:color="auto" w:fill="auto"/>
            <w:vAlign w:val="center"/>
            <w:hideMark/>
          </w:tcPr>
          <w:p w14:paraId="3D483D9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7708BF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3B6A46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0CEC2B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14:paraId="370FB2A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0458CE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373B6AC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7D7B839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0674465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35BC709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1937648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D17B66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1BD6BD5"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E84B01E" w14:textId="77777777" w:rsidTr="002550D8">
        <w:trPr>
          <w:trHeight w:val="876"/>
        </w:trPr>
        <w:tc>
          <w:tcPr>
            <w:tcW w:w="1135" w:type="dxa"/>
            <w:vMerge/>
            <w:tcBorders>
              <w:top w:val="nil"/>
              <w:left w:val="single" w:sz="4" w:space="0" w:color="auto"/>
              <w:bottom w:val="single" w:sz="4" w:space="0" w:color="auto"/>
              <w:right w:val="single" w:sz="4" w:space="0" w:color="auto"/>
            </w:tcBorders>
            <w:vAlign w:val="center"/>
            <w:hideMark/>
          </w:tcPr>
          <w:p w14:paraId="33CB9507"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2420EC4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DRG-</w:t>
            </w:r>
            <w:r w:rsidRPr="005F6E04">
              <w:rPr>
                <w:rFonts w:ascii="Sylfaen" w:hAnsi="Sylfaen" w:cs="Sylfaen"/>
                <w:sz w:val="16"/>
                <w:szCs w:val="16"/>
              </w:rPr>
              <w:t>ის</w:t>
            </w:r>
            <w:r w:rsidRPr="005F6E04">
              <w:rPr>
                <w:rFonts w:ascii="Calibri" w:hAnsi="Calibri" w:cs="Calibri"/>
                <w:sz w:val="16"/>
                <w:szCs w:val="16"/>
              </w:rPr>
              <w:t xml:space="preserve"> "</w:t>
            </w:r>
            <w:r w:rsidRPr="005F6E04">
              <w:rPr>
                <w:rFonts w:ascii="Sylfaen" w:hAnsi="Sylfaen" w:cs="Sylfaen"/>
                <w:sz w:val="16"/>
                <w:szCs w:val="16"/>
              </w:rPr>
              <w:t>ვირტუალური</w:t>
            </w:r>
            <w:r w:rsidRPr="005F6E04">
              <w:rPr>
                <w:rFonts w:ascii="Calibri" w:hAnsi="Calibri" w:cs="Calibri"/>
                <w:sz w:val="16"/>
                <w:szCs w:val="16"/>
              </w:rPr>
              <w:t xml:space="preserve"> </w:t>
            </w:r>
            <w:r w:rsidRPr="005F6E04">
              <w:rPr>
                <w:rFonts w:ascii="Sylfaen" w:hAnsi="Sylfaen" w:cs="Sylfaen"/>
                <w:sz w:val="16"/>
                <w:szCs w:val="16"/>
              </w:rPr>
              <w:t>დანერგვა</w:t>
            </w:r>
            <w:r w:rsidRPr="005F6E04">
              <w:rPr>
                <w:rFonts w:ascii="Calibri" w:hAnsi="Calibri" w:cs="Calibri"/>
                <w:sz w:val="16"/>
                <w:szCs w:val="16"/>
              </w:rPr>
              <w:t xml:space="preserve">" </w:t>
            </w:r>
            <w:r w:rsidRPr="005F6E04">
              <w:rPr>
                <w:rFonts w:ascii="Sylfaen" w:hAnsi="Sylfaen" w:cs="Sylfaen"/>
                <w:sz w:val="16"/>
                <w:szCs w:val="16"/>
              </w:rPr>
              <w:t>ყველა</w:t>
            </w:r>
            <w:r w:rsidRPr="005F6E04">
              <w:rPr>
                <w:rFonts w:ascii="Calibri" w:hAnsi="Calibri" w:cs="Calibri"/>
                <w:sz w:val="16"/>
                <w:szCs w:val="16"/>
              </w:rPr>
              <w:t xml:space="preserve"> </w:t>
            </w:r>
            <w:r w:rsidRPr="005F6E04">
              <w:rPr>
                <w:rFonts w:ascii="Sylfaen" w:hAnsi="Sylfaen" w:cs="Sylfaen"/>
                <w:sz w:val="16"/>
                <w:szCs w:val="16"/>
              </w:rPr>
              <w:t>კლინიკაში</w:t>
            </w:r>
          </w:p>
        </w:tc>
        <w:tc>
          <w:tcPr>
            <w:tcW w:w="952" w:type="dxa"/>
            <w:tcBorders>
              <w:top w:val="nil"/>
              <w:left w:val="nil"/>
              <w:bottom w:val="single" w:sz="4" w:space="0" w:color="auto"/>
              <w:right w:val="single" w:sz="4" w:space="0" w:color="auto"/>
            </w:tcBorders>
            <w:shd w:val="clear" w:color="auto" w:fill="auto"/>
            <w:vAlign w:val="center"/>
            <w:hideMark/>
          </w:tcPr>
          <w:p w14:paraId="1E147B1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2C2F66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C73871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5713382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175D269A"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14:paraId="6B9EA8E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14:paraId="40C2804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00C0266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668DBB2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6524F9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7EC4398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8E002E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54DC325B"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4CDE4A09" w14:textId="77777777" w:rsidTr="002550D8">
        <w:trPr>
          <w:trHeight w:val="876"/>
        </w:trPr>
        <w:tc>
          <w:tcPr>
            <w:tcW w:w="1135" w:type="dxa"/>
            <w:vMerge/>
            <w:tcBorders>
              <w:top w:val="nil"/>
              <w:left w:val="single" w:sz="4" w:space="0" w:color="auto"/>
              <w:bottom w:val="single" w:sz="4" w:space="0" w:color="auto"/>
              <w:right w:val="single" w:sz="4" w:space="0" w:color="auto"/>
            </w:tcBorders>
            <w:vAlign w:val="center"/>
            <w:hideMark/>
          </w:tcPr>
          <w:p w14:paraId="63652751"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3AA2460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DRG </w:t>
            </w:r>
            <w:r w:rsidRPr="005F6E04">
              <w:rPr>
                <w:rFonts w:ascii="Sylfaen" w:hAnsi="Sylfaen" w:cs="Sylfaen"/>
                <w:sz w:val="16"/>
                <w:szCs w:val="16"/>
              </w:rPr>
              <w:t>შეწონილი</w:t>
            </w:r>
            <w:r w:rsidRPr="005F6E04">
              <w:rPr>
                <w:rFonts w:ascii="Calibri" w:hAnsi="Calibri" w:cs="Calibri"/>
                <w:sz w:val="16"/>
                <w:szCs w:val="16"/>
              </w:rPr>
              <w:t xml:space="preserve"> </w:t>
            </w:r>
            <w:r w:rsidRPr="005F6E04">
              <w:rPr>
                <w:rFonts w:ascii="Sylfaen" w:hAnsi="Sylfaen" w:cs="Sylfaen"/>
                <w:sz w:val="16"/>
                <w:szCs w:val="16"/>
              </w:rPr>
              <w:t>ფასები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წესები</w:t>
            </w:r>
            <w:r w:rsidRPr="005F6E04">
              <w:rPr>
                <w:rFonts w:ascii="Calibri" w:hAnsi="Calibri" w:cs="Calibri"/>
                <w:sz w:val="16"/>
                <w:szCs w:val="16"/>
              </w:rPr>
              <w:t xml:space="preserve"> 2020 </w:t>
            </w:r>
            <w:r w:rsidRPr="005F6E04">
              <w:rPr>
                <w:rFonts w:ascii="Sylfaen" w:hAnsi="Sylfaen" w:cs="Sylfaen"/>
                <w:sz w:val="16"/>
                <w:szCs w:val="16"/>
              </w:rPr>
              <w:t>წლისთვის</w:t>
            </w:r>
            <w:r w:rsidRPr="005F6E04">
              <w:rPr>
                <w:rFonts w:ascii="Calibri" w:hAnsi="Calibri" w:cs="Calibri"/>
                <w:sz w:val="16"/>
                <w:szCs w:val="16"/>
              </w:rPr>
              <w:t xml:space="preserve">; </w:t>
            </w:r>
            <w:r w:rsidRPr="005F6E04">
              <w:rPr>
                <w:rFonts w:ascii="Sylfaen" w:hAnsi="Sylfaen" w:cs="Sylfaen"/>
                <w:sz w:val="16"/>
                <w:szCs w:val="16"/>
              </w:rPr>
              <w:t>ზოგადი</w:t>
            </w:r>
            <w:r w:rsidRPr="005F6E04">
              <w:rPr>
                <w:rFonts w:ascii="Calibri" w:hAnsi="Calibri" w:cs="Calibri"/>
                <w:sz w:val="16"/>
                <w:szCs w:val="16"/>
              </w:rPr>
              <w:t xml:space="preserve"> </w:t>
            </w:r>
            <w:r w:rsidRPr="005F6E04">
              <w:rPr>
                <w:rFonts w:ascii="Sylfaen" w:hAnsi="Sylfaen" w:cs="Sylfaen"/>
                <w:sz w:val="16"/>
                <w:szCs w:val="16"/>
              </w:rPr>
              <w:t>მზაობა</w:t>
            </w:r>
            <w:r w:rsidRPr="005F6E04">
              <w:rPr>
                <w:rFonts w:ascii="Calibri" w:hAnsi="Calibri" w:cs="Calibri"/>
                <w:sz w:val="16"/>
                <w:szCs w:val="16"/>
              </w:rPr>
              <w:t xml:space="preserve"> DRG </w:t>
            </w:r>
            <w:r w:rsidRPr="005F6E04">
              <w:rPr>
                <w:rFonts w:ascii="Sylfaen" w:hAnsi="Sylfaen" w:cs="Sylfaen"/>
                <w:sz w:val="16"/>
                <w:szCs w:val="16"/>
              </w:rPr>
              <w:t>დანერგვისათვის</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7E64B70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8CE94D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283185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EDE478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006AA17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5C13E8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3187A06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14:paraId="3B213D9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14:paraId="054575F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4CBFA5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04FEBD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5178A3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31D7A00"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738B926" w14:textId="77777777" w:rsidTr="002550D8">
        <w:trPr>
          <w:trHeight w:val="876"/>
        </w:trPr>
        <w:tc>
          <w:tcPr>
            <w:tcW w:w="1135" w:type="dxa"/>
            <w:vMerge/>
            <w:tcBorders>
              <w:top w:val="nil"/>
              <w:left w:val="single" w:sz="4" w:space="0" w:color="auto"/>
              <w:bottom w:val="single" w:sz="4" w:space="0" w:color="auto"/>
              <w:right w:val="single" w:sz="4" w:space="0" w:color="auto"/>
            </w:tcBorders>
            <w:vAlign w:val="center"/>
            <w:hideMark/>
          </w:tcPr>
          <w:p w14:paraId="06CB14D0"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37EA255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ამოცანა</w:t>
            </w:r>
            <w:r w:rsidRPr="005F6E04">
              <w:rPr>
                <w:rFonts w:ascii="Calibri" w:hAnsi="Calibri" w:cs="Calibri"/>
                <w:sz w:val="16"/>
                <w:szCs w:val="16"/>
              </w:rPr>
              <w:t xml:space="preserve"> 4: </w:t>
            </w:r>
          </w:p>
        </w:tc>
        <w:tc>
          <w:tcPr>
            <w:tcW w:w="952" w:type="dxa"/>
            <w:tcBorders>
              <w:top w:val="nil"/>
              <w:left w:val="nil"/>
              <w:bottom w:val="single" w:sz="4" w:space="0" w:color="auto"/>
              <w:right w:val="single" w:sz="4" w:space="0" w:color="auto"/>
            </w:tcBorders>
            <w:shd w:val="clear" w:color="auto" w:fill="auto"/>
            <w:vAlign w:val="center"/>
            <w:hideMark/>
          </w:tcPr>
          <w:p w14:paraId="2CA8244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985445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189B711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E4E044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3207D75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1DDD90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6DB13D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7D95118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ACE032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C5C59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6DD5AA9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38FDAF1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7327ED5"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00B241B" w14:textId="77777777" w:rsidTr="002550D8">
        <w:trPr>
          <w:trHeight w:val="2235"/>
        </w:trPr>
        <w:tc>
          <w:tcPr>
            <w:tcW w:w="1135" w:type="dxa"/>
            <w:vMerge/>
            <w:tcBorders>
              <w:top w:val="nil"/>
              <w:left w:val="single" w:sz="4" w:space="0" w:color="auto"/>
              <w:bottom w:val="single" w:sz="4" w:space="0" w:color="auto"/>
              <w:right w:val="single" w:sz="4" w:space="0" w:color="auto"/>
            </w:tcBorders>
            <w:vAlign w:val="center"/>
            <w:hideMark/>
          </w:tcPr>
          <w:p w14:paraId="0623C5BE"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2565C2D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3.4.2.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დაფინანსების</w:t>
            </w:r>
            <w:r w:rsidRPr="005F6E04">
              <w:rPr>
                <w:rFonts w:ascii="Calibri" w:hAnsi="Calibri" w:cs="Calibri"/>
                <w:sz w:val="16"/>
                <w:szCs w:val="16"/>
              </w:rPr>
              <w:t xml:space="preserve"> </w:t>
            </w:r>
            <w:r w:rsidRPr="005F6E04">
              <w:rPr>
                <w:rFonts w:ascii="Sylfaen" w:hAnsi="Sylfaen" w:cs="Sylfaen"/>
                <w:sz w:val="16"/>
                <w:szCs w:val="16"/>
              </w:rPr>
              <w:t>კრიტიკული</w:t>
            </w:r>
            <w:r w:rsidRPr="005F6E04">
              <w:rPr>
                <w:rFonts w:ascii="Calibri" w:hAnsi="Calibri" w:cs="Calibri"/>
                <w:sz w:val="16"/>
                <w:szCs w:val="16"/>
              </w:rPr>
              <w:t xml:space="preserve"> </w:t>
            </w:r>
            <w:r w:rsidRPr="005F6E04">
              <w:rPr>
                <w:rFonts w:ascii="Sylfaen" w:hAnsi="Sylfaen" w:cs="Sylfaen"/>
                <w:sz w:val="16"/>
                <w:szCs w:val="16"/>
              </w:rPr>
              <w:t>შეფასება</w:t>
            </w:r>
            <w:r w:rsidRPr="005F6E04">
              <w:rPr>
                <w:rFonts w:ascii="Calibri" w:hAnsi="Calibri" w:cs="Calibri"/>
                <w:sz w:val="16"/>
                <w:szCs w:val="16"/>
              </w:rPr>
              <w:t xml:space="preserve"> (</w:t>
            </w:r>
            <w:r w:rsidRPr="005F6E04">
              <w:rPr>
                <w:rFonts w:ascii="Sylfaen" w:hAnsi="Sylfaen" w:cs="Sylfaen"/>
                <w:sz w:val="16"/>
                <w:szCs w:val="16"/>
              </w:rPr>
              <w:t>სოფლის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პროგრამების</w:t>
            </w:r>
            <w:r w:rsidRPr="005F6E04">
              <w:rPr>
                <w:rFonts w:ascii="Calibri" w:hAnsi="Calibri" w:cs="Calibri"/>
                <w:sz w:val="16"/>
                <w:szCs w:val="16"/>
              </w:rPr>
              <w:t xml:space="preserve">, </w:t>
            </w:r>
            <w:r w:rsidRPr="005F6E04">
              <w:rPr>
                <w:rFonts w:ascii="Sylfaen" w:hAnsi="Sylfaen" w:cs="Sylfaen"/>
                <w:sz w:val="16"/>
                <w:szCs w:val="16"/>
              </w:rPr>
              <w:t>ვერტიკალური</w:t>
            </w:r>
            <w:r w:rsidRPr="005F6E04">
              <w:rPr>
                <w:rFonts w:ascii="Calibri" w:hAnsi="Calibri" w:cs="Calibri"/>
                <w:sz w:val="16"/>
                <w:szCs w:val="16"/>
              </w:rPr>
              <w:t xml:space="preserve"> </w:t>
            </w:r>
            <w:r w:rsidRPr="005F6E04">
              <w:rPr>
                <w:rFonts w:ascii="Sylfaen" w:hAnsi="Sylfaen" w:cs="Sylfaen"/>
                <w:sz w:val="16"/>
                <w:szCs w:val="16"/>
              </w:rPr>
              <w:t>პროგრამების</w:t>
            </w:r>
            <w:r w:rsidRPr="005F6E04">
              <w:rPr>
                <w:rFonts w:ascii="Calibri" w:hAnsi="Calibri" w:cs="Calibri"/>
                <w:sz w:val="16"/>
                <w:szCs w:val="16"/>
              </w:rPr>
              <w:t xml:space="preserve"> </w:t>
            </w:r>
            <w:r w:rsidRPr="005F6E04">
              <w:rPr>
                <w:rFonts w:ascii="Sylfaen" w:hAnsi="Sylfaen" w:cs="Sylfaen"/>
                <w:sz w:val="16"/>
                <w:szCs w:val="16"/>
              </w:rPr>
              <w:t>ინტეგრირების</w:t>
            </w:r>
            <w:r w:rsidRPr="005F6E04">
              <w:rPr>
                <w:rFonts w:ascii="Calibri" w:hAnsi="Calibri" w:cs="Calibri"/>
                <w:sz w:val="16"/>
                <w:szCs w:val="16"/>
              </w:rPr>
              <w:t xml:space="preserve"> </w:t>
            </w:r>
            <w:r w:rsidRPr="005F6E04">
              <w:rPr>
                <w:rFonts w:ascii="Sylfaen" w:hAnsi="Sylfaen" w:cs="Sylfaen"/>
                <w:sz w:val="16"/>
                <w:szCs w:val="16"/>
              </w:rPr>
              <w:t>გათვალისწინებით</w:t>
            </w:r>
            <w:r w:rsidRPr="005F6E04">
              <w:rPr>
                <w:rFonts w:ascii="Calibri" w:hAnsi="Calibri" w:cs="Calibri"/>
                <w:sz w:val="16"/>
                <w:szCs w:val="16"/>
              </w:rPr>
              <w:t xml:space="preserve">), </w:t>
            </w:r>
            <w:r w:rsidRPr="005F6E04">
              <w:rPr>
                <w:rFonts w:ascii="Sylfaen" w:hAnsi="Sylfaen" w:cs="Sylfaen"/>
                <w:sz w:val="16"/>
                <w:szCs w:val="16"/>
              </w:rPr>
              <w:t>შედეგებზე</w:t>
            </w:r>
            <w:r w:rsidRPr="005F6E04">
              <w:rPr>
                <w:rFonts w:ascii="Calibri" w:hAnsi="Calibri" w:cs="Calibri"/>
                <w:sz w:val="16"/>
                <w:szCs w:val="16"/>
              </w:rPr>
              <w:t xml:space="preserve"> </w:t>
            </w:r>
            <w:r w:rsidRPr="005F6E04">
              <w:rPr>
                <w:rFonts w:ascii="Sylfaen" w:hAnsi="Sylfaen" w:cs="Sylfaen"/>
                <w:sz w:val="16"/>
                <w:szCs w:val="16"/>
              </w:rPr>
              <w:t>დაფუძნებული</w:t>
            </w:r>
            <w:r w:rsidRPr="005F6E04">
              <w:rPr>
                <w:rFonts w:ascii="Calibri" w:hAnsi="Calibri" w:cs="Calibri"/>
                <w:sz w:val="16"/>
                <w:szCs w:val="16"/>
              </w:rPr>
              <w:t xml:space="preserve"> </w:t>
            </w:r>
            <w:r w:rsidRPr="005F6E04">
              <w:rPr>
                <w:rFonts w:ascii="Sylfaen" w:hAnsi="Sylfaen" w:cs="Sylfaen"/>
                <w:sz w:val="16"/>
                <w:szCs w:val="16"/>
              </w:rPr>
              <w:t>დაფინანსების</w:t>
            </w:r>
            <w:r w:rsidRPr="005F6E04">
              <w:rPr>
                <w:rFonts w:ascii="Calibri" w:hAnsi="Calibri" w:cs="Calibri"/>
                <w:sz w:val="16"/>
                <w:szCs w:val="16"/>
              </w:rPr>
              <w:t xml:space="preserve"> (RBF) </w:t>
            </w:r>
            <w:r w:rsidRPr="005F6E04">
              <w:rPr>
                <w:rFonts w:ascii="Sylfaen" w:hAnsi="Sylfaen" w:cs="Sylfaen"/>
                <w:sz w:val="16"/>
                <w:szCs w:val="16"/>
              </w:rPr>
              <w:t>პრინციპებით</w:t>
            </w:r>
          </w:p>
        </w:tc>
        <w:tc>
          <w:tcPr>
            <w:tcW w:w="952" w:type="dxa"/>
            <w:tcBorders>
              <w:top w:val="nil"/>
              <w:left w:val="nil"/>
              <w:bottom w:val="single" w:sz="4" w:space="0" w:color="auto"/>
              <w:right w:val="single" w:sz="4" w:space="0" w:color="auto"/>
            </w:tcBorders>
            <w:shd w:val="clear" w:color="auto" w:fill="auto"/>
            <w:vAlign w:val="center"/>
            <w:hideMark/>
          </w:tcPr>
          <w:p w14:paraId="4BEFBFF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hideMark/>
          </w:tcPr>
          <w:p w14:paraId="47A5349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27E02D8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5E3E3F6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00B0F0"/>
            <w:vAlign w:val="center"/>
            <w:hideMark/>
          </w:tcPr>
          <w:p w14:paraId="1512F2D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ბოლო</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w:t>
            </w:r>
            <w:r w:rsidRPr="005F6E04">
              <w:rPr>
                <w:rFonts w:ascii="Sylfaen" w:hAnsi="Sylfaen" w:cs="Sylfaen"/>
                <w:sz w:val="16"/>
                <w:szCs w:val="16"/>
              </w:rPr>
              <w:t>მზადება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დაფინანსების</w:t>
            </w:r>
            <w:r w:rsidRPr="005F6E04">
              <w:rPr>
                <w:rFonts w:ascii="Calibri" w:hAnsi="Calibri" w:cs="Calibri"/>
                <w:sz w:val="16"/>
                <w:szCs w:val="16"/>
              </w:rPr>
              <w:t xml:space="preserve"> </w:t>
            </w:r>
            <w:r w:rsidRPr="005F6E04">
              <w:rPr>
                <w:rFonts w:ascii="Sylfaen" w:hAnsi="Sylfaen" w:cs="Sylfaen"/>
                <w:sz w:val="16"/>
                <w:szCs w:val="16"/>
              </w:rPr>
              <w:t>ახალ</w:t>
            </w:r>
            <w:r w:rsidRPr="005F6E04">
              <w:rPr>
                <w:rFonts w:ascii="Calibri" w:hAnsi="Calibri" w:cs="Calibri"/>
                <w:sz w:val="16"/>
                <w:szCs w:val="16"/>
              </w:rPr>
              <w:t xml:space="preserve"> </w:t>
            </w:r>
            <w:r w:rsidRPr="005F6E04">
              <w:rPr>
                <w:rFonts w:ascii="Sylfaen" w:hAnsi="Sylfaen" w:cs="Sylfaen"/>
                <w:sz w:val="16"/>
                <w:szCs w:val="16"/>
              </w:rPr>
              <w:t>მოდელზე</w:t>
            </w:r>
            <w:r w:rsidRPr="005F6E04">
              <w:rPr>
                <w:rFonts w:ascii="Calibri" w:hAnsi="Calibri" w:cs="Calibri"/>
                <w:sz w:val="16"/>
                <w:szCs w:val="16"/>
              </w:rPr>
              <w:t xml:space="preserve"> </w:t>
            </w:r>
            <w:r w:rsidRPr="005F6E04">
              <w:rPr>
                <w:rFonts w:ascii="Sylfaen" w:hAnsi="Sylfaen" w:cs="Sylfaen"/>
                <w:sz w:val="16"/>
                <w:szCs w:val="16"/>
              </w:rPr>
              <w:t>გადასასვლელად</w:t>
            </w:r>
          </w:p>
        </w:tc>
        <w:tc>
          <w:tcPr>
            <w:tcW w:w="992" w:type="dxa"/>
            <w:tcBorders>
              <w:top w:val="nil"/>
              <w:left w:val="nil"/>
              <w:bottom w:val="single" w:sz="4" w:space="0" w:color="auto"/>
              <w:right w:val="single" w:sz="4" w:space="0" w:color="auto"/>
            </w:tcBorders>
            <w:shd w:val="clear" w:color="000000" w:fill="FFFFFF"/>
            <w:vAlign w:val="center"/>
            <w:hideMark/>
          </w:tcPr>
          <w:p w14:paraId="12FBD4B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621C2E7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6E2EAD9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0FC591E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97C33D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1CDDE44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78A2B9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5AB800FF"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4ACE17DF" w14:textId="77777777" w:rsidTr="002550D8">
        <w:trPr>
          <w:trHeight w:val="960"/>
        </w:trPr>
        <w:tc>
          <w:tcPr>
            <w:tcW w:w="1135" w:type="dxa"/>
            <w:vMerge/>
            <w:tcBorders>
              <w:top w:val="nil"/>
              <w:left w:val="single" w:sz="4" w:space="0" w:color="auto"/>
              <w:bottom w:val="single" w:sz="4" w:space="0" w:color="auto"/>
              <w:right w:val="single" w:sz="4" w:space="0" w:color="auto"/>
            </w:tcBorders>
            <w:vAlign w:val="center"/>
            <w:hideMark/>
          </w:tcPr>
          <w:p w14:paraId="2675081C"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72C4EE0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ფინანსური</w:t>
            </w:r>
            <w:r w:rsidRPr="005F6E04">
              <w:rPr>
                <w:rFonts w:ascii="Calibri" w:hAnsi="Calibri" w:cs="Calibri"/>
                <w:sz w:val="16"/>
                <w:szCs w:val="16"/>
              </w:rPr>
              <w:t xml:space="preserve"> </w:t>
            </w:r>
            <w:r w:rsidRPr="005F6E04">
              <w:rPr>
                <w:rFonts w:ascii="Sylfaen" w:hAnsi="Sylfaen" w:cs="Sylfaen"/>
                <w:sz w:val="16"/>
                <w:szCs w:val="16"/>
              </w:rPr>
              <w:t>მექანიზმების</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 xml:space="preserve">, RBF </w:t>
            </w:r>
            <w:r w:rsidRPr="005F6E04">
              <w:rPr>
                <w:rFonts w:ascii="Sylfaen" w:hAnsi="Sylfaen" w:cs="Sylfaen"/>
                <w:sz w:val="16"/>
                <w:szCs w:val="16"/>
              </w:rPr>
              <w:t>ინდიკატორების</w:t>
            </w:r>
            <w:r w:rsidRPr="005F6E04">
              <w:rPr>
                <w:rFonts w:ascii="Calibri" w:hAnsi="Calibri" w:cs="Calibri"/>
                <w:sz w:val="16"/>
                <w:szCs w:val="16"/>
              </w:rPr>
              <w:t xml:space="preserve"> </w:t>
            </w:r>
            <w:r w:rsidRPr="005F6E04">
              <w:rPr>
                <w:rFonts w:ascii="Sylfaen" w:hAnsi="Sylfaen" w:cs="Sylfaen"/>
                <w:sz w:val="16"/>
                <w:szCs w:val="16"/>
              </w:rPr>
              <w:t>ჩართვა</w:t>
            </w:r>
          </w:p>
        </w:tc>
        <w:tc>
          <w:tcPr>
            <w:tcW w:w="952" w:type="dxa"/>
            <w:tcBorders>
              <w:top w:val="nil"/>
              <w:left w:val="nil"/>
              <w:bottom w:val="single" w:sz="4" w:space="0" w:color="auto"/>
              <w:right w:val="single" w:sz="4" w:space="0" w:color="auto"/>
            </w:tcBorders>
            <w:shd w:val="clear" w:color="auto" w:fill="auto"/>
            <w:vAlign w:val="center"/>
            <w:hideMark/>
          </w:tcPr>
          <w:p w14:paraId="07EBF31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1DA432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2D4E07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576406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4491DEA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2B18673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623C970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497BA10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26DDFC3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D22707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1D40BFC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809DA2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D031876"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7982DB5" w14:textId="77777777" w:rsidTr="002550D8">
        <w:trPr>
          <w:trHeight w:val="1032"/>
        </w:trPr>
        <w:tc>
          <w:tcPr>
            <w:tcW w:w="1135" w:type="dxa"/>
            <w:vMerge/>
            <w:tcBorders>
              <w:top w:val="nil"/>
              <w:left w:val="single" w:sz="4" w:space="0" w:color="auto"/>
              <w:bottom w:val="single" w:sz="4" w:space="0" w:color="auto"/>
              <w:right w:val="single" w:sz="4" w:space="0" w:color="auto"/>
            </w:tcBorders>
            <w:vAlign w:val="center"/>
            <w:hideMark/>
          </w:tcPr>
          <w:p w14:paraId="5F7697E8"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63AE8D9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RBF-</w:t>
            </w:r>
            <w:r w:rsidRPr="005F6E04">
              <w:rPr>
                <w:rFonts w:ascii="Sylfaen" w:hAnsi="Sylfaen" w:cs="Sylfaen"/>
                <w:sz w:val="16"/>
                <w:szCs w:val="16"/>
              </w:rPr>
              <w:t>ის</w:t>
            </w:r>
            <w:r w:rsidRPr="005F6E04">
              <w:rPr>
                <w:rFonts w:ascii="Calibri" w:hAnsi="Calibri" w:cs="Calibri"/>
                <w:sz w:val="16"/>
                <w:szCs w:val="16"/>
              </w:rPr>
              <w:t xml:space="preserve"> </w:t>
            </w:r>
            <w:r w:rsidRPr="005F6E04">
              <w:rPr>
                <w:rFonts w:ascii="Sylfaen" w:hAnsi="Sylfaen" w:cs="Sylfaen"/>
                <w:sz w:val="16"/>
                <w:szCs w:val="16"/>
              </w:rPr>
              <w:t>პილოტირება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დაფინანსების</w:t>
            </w:r>
            <w:r w:rsidRPr="005F6E04">
              <w:rPr>
                <w:rFonts w:ascii="Calibri" w:hAnsi="Calibri" w:cs="Calibri"/>
                <w:sz w:val="16"/>
                <w:szCs w:val="16"/>
              </w:rPr>
              <w:t xml:space="preserve"> </w:t>
            </w:r>
            <w:r w:rsidRPr="005F6E04">
              <w:rPr>
                <w:rFonts w:ascii="Sylfaen" w:hAnsi="Sylfaen" w:cs="Sylfaen"/>
                <w:sz w:val="16"/>
                <w:szCs w:val="16"/>
              </w:rPr>
              <w:t>მოდელით</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3A7A28A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B75755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6424588F"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616655D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000000" w:fill="FFFFFF"/>
            <w:vAlign w:val="center"/>
            <w:hideMark/>
          </w:tcPr>
          <w:p w14:paraId="2DF7140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7AC8605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7424662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336FFF3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6A9FF15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4F9C40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CE260A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23A339F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7F39B43"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54FE1C52" w14:textId="77777777" w:rsidTr="002550D8">
        <w:trPr>
          <w:trHeight w:val="1740"/>
        </w:trPr>
        <w:tc>
          <w:tcPr>
            <w:tcW w:w="1135" w:type="dxa"/>
            <w:vMerge/>
            <w:tcBorders>
              <w:top w:val="nil"/>
              <w:left w:val="single" w:sz="4" w:space="0" w:color="auto"/>
              <w:bottom w:val="single" w:sz="4" w:space="0" w:color="auto"/>
              <w:right w:val="single" w:sz="4" w:space="0" w:color="auto"/>
            </w:tcBorders>
            <w:vAlign w:val="center"/>
            <w:hideMark/>
          </w:tcPr>
          <w:p w14:paraId="541E66D3"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2D5B7FF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3.4.3.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შესყიდვის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t xml:space="preserve"> </w:t>
            </w:r>
            <w:r w:rsidRPr="005F6E04">
              <w:rPr>
                <w:rFonts w:ascii="Sylfaen" w:hAnsi="Sylfaen" w:cs="Sylfaen"/>
                <w:sz w:val="16"/>
                <w:szCs w:val="16"/>
              </w:rPr>
              <w:t>დაკონტრაქტების</w:t>
            </w:r>
            <w:r w:rsidRPr="005F6E04">
              <w:rPr>
                <w:rFonts w:ascii="Calibri" w:hAnsi="Calibri" w:cs="Calibri"/>
                <w:sz w:val="16"/>
                <w:szCs w:val="16"/>
              </w:rPr>
              <w:t xml:space="preserve"> </w:t>
            </w:r>
            <w:r w:rsidRPr="005F6E04">
              <w:rPr>
                <w:rFonts w:ascii="Sylfaen" w:hAnsi="Sylfaen" w:cs="Sylfaen"/>
                <w:sz w:val="16"/>
                <w:szCs w:val="16"/>
              </w:rPr>
              <w:t>პრინციპების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მათ</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სელექტიური</w:t>
            </w:r>
            <w:r w:rsidRPr="005F6E04">
              <w:rPr>
                <w:rFonts w:ascii="Calibri" w:hAnsi="Calibri" w:cs="Calibri"/>
                <w:sz w:val="16"/>
                <w:szCs w:val="16"/>
              </w:rPr>
              <w:t xml:space="preserve"> </w:t>
            </w:r>
            <w:r w:rsidRPr="005F6E04">
              <w:rPr>
                <w:rFonts w:ascii="Sylfaen" w:hAnsi="Sylfaen" w:cs="Sylfaen"/>
                <w:sz w:val="16"/>
                <w:szCs w:val="16"/>
              </w:rPr>
              <w:t>კონტრაქტირება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კონტრაქტის</w:t>
            </w:r>
            <w:r w:rsidRPr="005F6E04">
              <w:rPr>
                <w:rFonts w:ascii="Calibri" w:hAnsi="Calibri" w:cs="Calibri"/>
                <w:sz w:val="16"/>
                <w:szCs w:val="16"/>
              </w:rPr>
              <w:t xml:space="preserve"> </w:t>
            </w:r>
            <w:r w:rsidRPr="005F6E04">
              <w:rPr>
                <w:rFonts w:ascii="Sylfaen" w:hAnsi="Sylfaen" w:cs="Sylfaen"/>
                <w:sz w:val="16"/>
                <w:szCs w:val="16"/>
              </w:rPr>
              <w:t>შესრულების</w:t>
            </w:r>
            <w:r w:rsidRPr="005F6E04">
              <w:rPr>
                <w:rFonts w:ascii="Calibri" w:hAnsi="Calibri" w:cs="Calibri"/>
                <w:sz w:val="16"/>
                <w:szCs w:val="16"/>
              </w:rPr>
              <w:t xml:space="preserve"> </w:t>
            </w:r>
            <w:r w:rsidRPr="005F6E04">
              <w:rPr>
                <w:rFonts w:ascii="Sylfaen" w:hAnsi="Sylfaen" w:cs="Sylfaen"/>
                <w:sz w:val="16"/>
                <w:szCs w:val="16"/>
              </w:rPr>
              <w:t>მონიტორინგი</w:t>
            </w:r>
            <w:r w:rsidRPr="005F6E04">
              <w:rPr>
                <w:rFonts w:ascii="Calibri" w:hAnsi="Calibri" w:cs="Calibri"/>
                <w:sz w:val="16"/>
                <w:szCs w:val="16"/>
              </w:rPr>
              <w:t>/</w:t>
            </w:r>
            <w:r w:rsidRPr="005F6E04">
              <w:rPr>
                <w:rFonts w:ascii="Sylfaen" w:hAnsi="Sylfaen" w:cs="Sylfaen"/>
                <w:sz w:val="16"/>
                <w:szCs w:val="16"/>
              </w:rPr>
              <w:t>შეფასება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2A494CB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9102F5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CF40A6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9409C7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5EBF42C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A723D1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3B9F536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6A50914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14:paraId="2FE152D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დასრულება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708" w:type="dxa"/>
            <w:tcBorders>
              <w:top w:val="nil"/>
              <w:left w:val="nil"/>
              <w:bottom w:val="single" w:sz="4" w:space="0" w:color="auto"/>
              <w:right w:val="single" w:sz="4" w:space="0" w:color="auto"/>
            </w:tcBorders>
            <w:shd w:val="clear" w:color="000000" w:fill="FFFFFF"/>
            <w:vAlign w:val="center"/>
            <w:hideMark/>
          </w:tcPr>
          <w:p w14:paraId="7233CEF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8985AF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17E658E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AEC441E"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7783D44E" w14:textId="77777777" w:rsidTr="002550D8">
        <w:trPr>
          <w:trHeight w:val="864"/>
        </w:trPr>
        <w:tc>
          <w:tcPr>
            <w:tcW w:w="1135" w:type="dxa"/>
            <w:vMerge/>
            <w:tcBorders>
              <w:top w:val="nil"/>
              <w:left w:val="single" w:sz="4" w:space="0" w:color="auto"/>
              <w:bottom w:val="single" w:sz="4" w:space="0" w:color="auto"/>
              <w:right w:val="single" w:sz="4" w:space="0" w:color="auto"/>
            </w:tcBorders>
            <w:vAlign w:val="center"/>
            <w:hideMark/>
          </w:tcPr>
          <w:p w14:paraId="33916582"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6BEFFF6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 </w:t>
            </w:r>
            <w:r w:rsidRPr="005F6E04">
              <w:rPr>
                <w:rFonts w:ascii="Sylfaen" w:hAnsi="Sylfaen" w:cs="Sylfaen"/>
                <w:sz w:val="16"/>
                <w:szCs w:val="16"/>
              </w:rPr>
              <w:t>დაკონტრაქტების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vAlign w:val="center"/>
            <w:hideMark/>
          </w:tcPr>
          <w:p w14:paraId="7125B75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EF80D0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1D189FD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54B8837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599862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DBCC9B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3E93E7E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4B350C2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4D20B9B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7B828BF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A4113D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DA3227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66DA5F0"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72057E6B" w14:textId="77777777" w:rsidTr="002550D8">
        <w:trPr>
          <w:trHeight w:val="888"/>
        </w:trPr>
        <w:tc>
          <w:tcPr>
            <w:tcW w:w="1135" w:type="dxa"/>
            <w:vMerge/>
            <w:tcBorders>
              <w:top w:val="nil"/>
              <w:left w:val="single" w:sz="4" w:space="0" w:color="auto"/>
              <w:bottom w:val="single" w:sz="4" w:space="0" w:color="auto"/>
              <w:right w:val="single" w:sz="4" w:space="0" w:color="auto"/>
            </w:tcBorders>
            <w:vAlign w:val="center"/>
            <w:hideMark/>
          </w:tcPr>
          <w:p w14:paraId="1774B8AA"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73DCFCD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დაგეგმვის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დიზაინი</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დიაგნოსტიკური</w:t>
            </w:r>
            <w:r w:rsidRPr="005F6E04">
              <w:rPr>
                <w:rFonts w:ascii="Calibri" w:hAnsi="Calibri" w:cs="Calibri"/>
                <w:sz w:val="16"/>
                <w:szCs w:val="16"/>
              </w:rPr>
              <w:t xml:space="preserve"> </w:t>
            </w:r>
            <w:r w:rsidRPr="005F6E04">
              <w:rPr>
                <w:rFonts w:ascii="Sylfaen" w:hAnsi="Sylfaen" w:cs="Sylfaen"/>
                <w:sz w:val="16"/>
                <w:szCs w:val="16"/>
              </w:rPr>
              <w:t>კატეგორიების</w:t>
            </w:r>
            <w:r w:rsidRPr="005F6E04">
              <w:rPr>
                <w:rFonts w:ascii="Calibri" w:hAnsi="Calibri" w:cs="Calibri"/>
                <w:sz w:val="16"/>
                <w:szCs w:val="16"/>
              </w:rPr>
              <w:t xml:space="preserve">  (MDC) </w:t>
            </w:r>
            <w:r w:rsidRPr="005F6E04">
              <w:rPr>
                <w:rFonts w:ascii="Sylfaen" w:hAnsi="Sylfaen" w:cs="Sylfaen"/>
                <w:sz w:val="16"/>
                <w:szCs w:val="16"/>
              </w:rPr>
              <w:t>მიხედვით</w:t>
            </w:r>
          </w:p>
        </w:tc>
        <w:tc>
          <w:tcPr>
            <w:tcW w:w="952" w:type="dxa"/>
            <w:tcBorders>
              <w:top w:val="nil"/>
              <w:left w:val="nil"/>
              <w:bottom w:val="single" w:sz="4" w:space="0" w:color="auto"/>
              <w:right w:val="single" w:sz="4" w:space="0" w:color="auto"/>
            </w:tcBorders>
            <w:shd w:val="clear" w:color="auto" w:fill="auto"/>
            <w:vAlign w:val="center"/>
            <w:hideMark/>
          </w:tcPr>
          <w:p w14:paraId="7FDCAEF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030A16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74ABDEE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092330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14:paraId="03BBA27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054F87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6CDB46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7C8E979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055AD40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884C55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6894832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247897D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1659B59"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3750EB11" w14:textId="77777777" w:rsidTr="002550D8">
        <w:trPr>
          <w:trHeight w:val="924"/>
        </w:trPr>
        <w:tc>
          <w:tcPr>
            <w:tcW w:w="1135" w:type="dxa"/>
            <w:vMerge/>
            <w:tcBorders>
              <w:top w:val="nil"/>
              <w:left w:val="single" w:sz="4" w:space="0" w:color="auto"/>
              <w:bottom w:val="single" w:sz="4" w:space="0" w:color="auto"/>
              <w:right w:val="single" w:sz="4" w:space="0" w:color="auto"/>
            </w:tcBorders>
            <w:vAlign w:val="center"/>
            <w:hideMark/>
          </w:tcPr>
          <w:p w14:paraId="57CFCDF3"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5A1CBF8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პროვაიდერის</w:t>
            </w:r>
            <w:r w:rsidRPr="005F6E04">
              <w:rPr>
                <w:rFonts w:ascii="Calibri" w:hAnsi="Calibri" w:cs="Calibri"/>
                <w:sz w:val="16"/>
                <w:szCs w:val="16"/>
              </w:rPr>
              <w:t xml:space="preserve"> </w:t>
            </w:r>
            <w:r w:rsidRPr="005F6E04">
              <w:rPr>
                <w:rFonts w:ascii="Sylfaen" w:hAnsi="Sylfaen" w:cs="Sylfaen"/>
                <w:sz w:val="16"/>
                <w:szCs w:val="16"/>
              </w:rPr>
              <w:t>მუშაობის</w:t>
            </w:r>
            <w:r w:rsidRPr="005F6E04">
              <w:rPr>
                <w:rFonts w:ascii="Calibri" w:hAnsi="Calibri" w:cs="Calibri"/>
                <w:sz w:val="16"/>
                <w:szCs w:val="16"/>
              </w:rPr>
              <w:t xml:space="preserve"> </w:t>
            </w:r>
            <w:r w:rsidRPr="005F6E04">
              <w:rPr>
                <w:rFonts w:ascii="Sylfaen" w:hAnsi="Sylfaen" w:cs="Sylfaen"/>
                <w:sz w:val="16"/>
                <w:szCs w:val="16"/>
              </w:rPr>
              <w:t>შეფასება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MDC -</w:t>
            </w:r>
            <w:r w:rsidRPr="005F6E04">
              <w:rPr>
                <w:rFonts w:ascii="Sylfaen" w:hAnsi="Sylfaen" w:cs="Sylfaen"/>
                <w:sz w:val="16"/>
                <w:szCs w:val="16"/>
              </w:rPr>
              <w:t>დაფუძნებული</w:t>
            </w:r>
            <w:r w:rsidRPr="005F6E04">
              <w:rPr>
                <w:rFonts w:ascii="Calibri" w:hAnsi="Calibri" w:cs="Calibri"/>
                <w:sz w:val="16"/>
                <w:szCs w:val="16"/>
              </w:rPr>
              <w:t xml:space="preserve"> </w:t>
            </w:r>
            <w:r w:rsidRPr="005F6E04">
              <w:rPr>
                <w:rFonts w:ascii="Sylfaen" w:hAnsi="Sylfaen" w:cs="Sylfaen"/>
                <w:sz w:val="16"/>
                <w:szCs w:val="16"/>
              </w:rPr>
              <w:t>დაგეგმარების</w:t>
            </w:r>
            <w:r w:rsidRPr="005F6E04">
              <w:rPr>
                <w:rFonts w:ascii="Calibri" w:hAnsi="Calibri" w:cs="Calibri"/>
                <w:sz w:val="16"/>
                <w:szCs w:val="16"/>
              </w:rPr>
              <w:t xml:space="preserve"> </w:t>
            </w:r>
            <w:r w:rsidRPr="005F6E04">
              <w:rPr>
                <w:rFonts w:ascii="Sylfaen" w:hAnsi="Sylfaen" w:cs="Sylfaen"/>
                <w:sz w:val="16"/>
                <w:szCs w:val="16"/>
              </w:rPr>
              <w:t>პრინციპების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შიდა</w:t>
            </w:r>
            <w:r w:rsidRPr="005F6E04">
              <w:rPr>
                <w:rFonts w:ascii="Calibri" w:hAnsi="Calibri" w:cs="Calibri"/>
                <w:sz w:val="16"/>
                <w:szCs w:val="16"/>
              </w:rPr>
              <w:t xml:space="preserve"> </w:t>
            </w:r>
            <w:r w:rsidRPr="005F6E04">
              <w:rPr>
                <w:rFonts w:ascii="Sylfaen" w:hAnsi="Sylfaen" w:cs="Sylfaen"/>
                <w:sz w:val="16"/>
                <w:szCs w:val="16"/>
              </w:rPr>
              <w:t>შესაძლებლობების</w:t>
            </w:r>
            <w:r w:rsidRPr="005F6E04">
              <w:rPr>
                <w:rFonts w:ascii="Calibri" w:hAnsi="Calibri" w:cs="Calibri"/>
                <w:sz w:val="16"/>
                <w:szCs w:val="16"/>
              </w:rPr>
              <w:t xml:space="preserve"> </w:t>
            </w:r>
            <w:r w:rsidRPr="005F6E04">
              <w:rPr>
                <w:rFonts w:ascii="Sylfaen" w:hAnsi="Sylfaen" w:cs="Sylfaen"/>
                <w:sz w:val="16"/>
                <w:szCs w:val="16"/>
              </w:rPr>
              <w:t>ამაღლება</w:t>
            </w:r>
          </w:p>
        </w:tc>
        <w:tc>
          <w:tcPr>
            <w:tcW w:w="952" w:type="dxa"/>
            <w:tcBorders>
              <w:top w:val="nil"/>
              <w:left w:val="nil"/>
              <w:bottom w:val="single" w:sz="4" w:space="0" w:color="auto"/>
              <w:right w:val="single" w:sz="4" w:space="0" w:color="auto"/>
            </w:tcBorders>
            <w:shd w:val="clear" w:color="auto" w:fill="auto"/>
            <w:vAlign w:val="center"/>
            <w:hideMark/>
          </w:tcPr>
          <w:p w14:paraId="1BEBF56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6336BE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DC063A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8BCB20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1A056EC9"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14:paraId="5D77E51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5B9D906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46B9BDD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EB40B8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3C2B765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6A67ACD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265E87A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386D974"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424A127F" w14:textId="77777777" w:rsidTr="002550D8">
        <w:trPr>
          <w:trHeight w:val="888"/>
        </w:trPr>
        <w:tc>
          <w:tcPr>
            <w:tcW w:w="1135" w:type="dxa"/>
            <w:vMerge/>
            <w:tcBorders>
              <w:top w:val="nil"/>
              <w:left w:val="single" w:sz="4" w:space="0" w:color="auto"/>
              <w:bottom w:val="single" w:sz="4" w:space="0" w:color="auto"/>
              <w:right w:val="single" w:sz="4" w:space="0" w:color="auto"/>
            </w:tcBorders>
            <w:vAlign w:val="center"/>
            <w:hideMark/>
          </w:tcPr>
          <w:p w14:paraId="3656C04C"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391BE44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MDC-</w:t>
            </w:r>
            <w:r w:rsidRPr="005F6E04">
              <w:rPr>
                <w:rFonts w:ascii="Sylfaen" w:hAnsi="Sylfaen" w:cs="Sylfaen"/>
                <w:sz w:val="16"/>
                <w:szCs w:val="16"/>
              </w:rPr>
              <w:t>დაფუძნებული</w:t>
            </w:r>
            <w:r w:rsidRPr="005F6E04">
              <w:rPr>
                <w:rFonts w:ascii="Calibri" w:hAnsi="Calibri" w:cs="Calibri"/>
                <w:sz w:val="16"/>
                <w:szCs w:val="16"/>
              </w:rPr>
              <w:t xml:space="preserve"> "</w:t>
            </w:r>
            <w:r w:rsidRPr="005F6E04">
              <w:rPr>
                <w:rFonts w:ascii="Sylfaen" w:hAnsi="Sylfaen" w:cs="Sylfaen"/>
                <w:sz w:val="16"/>
                <w:szCs w:val="16"/>
              </w:rPr>
              <w:t>ვირტუალური</w:t>
            </w:r>
            <w:r w:rsidRPr="005F6E04">
              <w:rPr>
                <w:rFonts w:ascii="Calibri" w:hAnsi="Calibri" w:cs="Calibri"/>
                <w:sz w:val="16"/>
                <w:szCs w:val="16"/>
              </w:rPr>
              <w:t xml:space="preserve"> </w:t>
            </w:r>
            <w:r w:rsidRPr="005F6E04">
              <w:rPr>
                <w:rFonts w:ascii="Sylfaen" w:hAnsi="Sylfaen" w:cs="Sylfaen"/>
                <w:sz w:val="16"/>
                <w:szCs w:val="16"/>
              </w:rPr>
              <w:t>კონტრაქტირების</w:t>
            </w:r>
            <w:r w:rsidRPr="005F6E04">
              <w:rPr>
                <w:rFonts w:ascii="Calibri" w:hAnsi="Calibri" w:cs="Calibri"/>
                <w:sz w:val="16"/>
                <w:szCs w:val="16"/>
              </w:rPr>
              <w:t xml:space="preserve">" </w:t>
            </w:r>
            <w:r w:rsidRPr="005F6E04">
              <w:rPr>
                <w:rFonts w:ascii="Sylfaen" w:hAnsi="Sylfaen" w:cs="Sylfaen"/>
                <w:sz w:val="16"/>
                <w:szCs w:val="16"/>
              </w:rPr>
              <w:t>პილოტის</w:t>
            </w:r>
            <w:r w:rsidRPr="005F6E04">
              <w:rPr>
                <w:rFonts w:ascii="Calibri" w:hAnsi="Calibri" w:cs="Calibri"/>
                <w:sz w:val="16"/>
                <w:szCs w:val="16"/>
              </w:rPr>
              <w:t xml:space="preserve"> </w:t>
            </w:r>
            <w:r w:rsidRPr="005F6E04">
              <w:rPr>
                <w:rFonts w:ascii="Sylfaen" w:hAnsi="Sylfaen" w:cs="Sylfaen"/>
                <w:sz w:val="16"/>
                <w:szCs w:val="16"/>
              </w:rPr>
              <w:t>მომზადება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7E1121E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24E77E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475AC2C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7FEFB28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9A185A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491BEA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14:paraId="564CA63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5592AFF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7775012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EBA030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2112A62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637D80C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60C36016"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249BC8A9" w14:textId="77777777" w:rsidTr="002550D8">
        <w:trPr>
          <w:trHeight w:val="936"/>
        </w:trPr>
        <w:tc>
          <w:tcPr>
            <w:tcW w:w="1135" w:type="dxa"/>
            <w:vMerge/>
            <w:tcBorders>
              <w:top w:val="nil"/>
              <w:left w:val="single" w:sz="4" w:space="0" w:color="auto"/>
              <w:bottom w:val="single" w:sz="4" w:space="0" w:color="auto"/>
              <w:right w:val="single" w:sz="4" w:space="0" w:color="auto"/>
            </w:tcBorders>
            <w:vAlign w:val="center"/>
            <w:hideMark/>
          </w:tcPr>
          <w:p w14:paraId="2EB45832"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57A849A2"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დაკონტრაქტების</w:t>
            </w:r>
            <w:r w:rsidRPr="005F6E04">
              <w:rPr>
                <w:rFonts w:ascii="Calibri" w:hAnsi="Calibri" w:cs="Calibri"/>
                <w:sz w:val="16"/>
                <w:szCs w:val="16"/>
              </w:rPr>
              <w:t xml:space="preserve"> </w:t>
            </w:r>
            <w:r w:rsidRPr="005F6E04">
              <w:rPr>
                <w:rFonts w:ascii="Sylfaen" w:hAnsi="Sylfaen" w:cs="Sylfaen"/>
                <w:sz w:val="16"/>
                <w:szCs w:val="16"/>
              </w:rPr>
              <w:t>სტანდარტული</w:t>
            </w:r>
            <w:r w:rsidRPr="005F6E04">
              <w:rPr>
                <w:rFonts w:ascii="Calibri" w:hAnsi="Calibri" w:cs="Calibri"/>
                <w:sz w:val="16"/>
                <w:szCs w:val="16"/>
              </w:rPr>
              <w:t xml:space="preserve"> </w:t>
            </w:r>
            <w:r w:rsidRPr="005F6E04">
              <w:rPr>
                <w:rFonts w:ascii="Sylfaen" w:hAnsi="Sylfaen" w:cs="Sylfaen"/>
                <w:sz w:val="16"/>
                <w:szCs w:val="16"/>
              </w:rPr>
              <w:t>ოპერაციული</w:t>
            </w:r>
            <w:r w:rsidRPr="005F6E04">
              <w:rPr>
                <w:rFonts w:ascii="Calibri" w:hAnsi="Calibri" w:cs="Calibri"/>
                <w:sz w:val="16"/>
                <w:szCs w:val="16"/>
              </w:rPr>
              <w:t xml:space="preserve"> </w:t>
            </w:r>
            <w:r w:rsidRPr="005F6E04">
              <w:rPr>
                <w:rFonts w:ascii="Sylfaen" w:hAnsi="Sylfaen" w:cs="Sylfaen"/>
                <w:sz w:val="16"/>
                <w:szCs w:val="16"/>
              </w:rPr>
              <w:t>პროცედურების</w:t>
            </w:r>
            <w:r w:rsidRPr="005F6E04">
              <w:rPr>
                <w:rFonts w:ascii="Calibri" w:hAnsi="Calibri" w:cs="Calibri"/>
                <w:sz w:val="16"/>
                <w:szCs w:val="16"/>
              </w:rPr>
              <w:t xml:space="preserve"> </w:t>
            </w:r>
            <w:r w:rsidRPr="005F6E04">
              <w:rPr>
                <w:rFonts w:ascii="Sylfaen" w:hAnsi="Sylfaen" w:cs="Sylfaen"/>
                <w:sz w:val="16"/>
                <w:szCs w:val="16"/>
              </w:rPr>
              <w:t>გაწერა</w:t>
            </w:r>
            <w:r w:rsidRPr="005F6E04">
              <w:rPr>
                <w:rFonts w:ascii="Calibri" w:hAnsi="Calibri" w:cs="Calibri"/>
                <w:sz w:val="16"/>
                <w:szCs w:val="16"/>
              </w:rPr>
              <w:t xml:space="preserve"> (</w:t>
            </w:r>
            <w:r w:rsidRPr="005F6E04">
              <w:rPr>
                <w:rFonts w:ascii="Sylfaen" w:hAnsi="Sylfaen" w:cs="Sylfaen"/>
                <w:sz w:val="16"/>
                <w:szCs w:val="16"/>
              </w:rPr>
              <w:t>დაგეგმვა</w:t>
            </w:r>
            <w:r w:rsidRPr="005F6E04">
              <w:rPr>
                <w:rFonts w:ascii="Calibri" w:hAnsi="Calibri" w:cs="Calibri"/>
                <w:sz w:val="16"/>
                <w:szCs w:val="16"/>
              </w:rPr>
              <w:t xml:space="preserve">, </w:t>
            </w:r>
            <w:r w:rsidRPr="005F6E04">
              <w:rPr>
                <w:rFonts w:ascii="Sylfaen" w:hAnsi="Sylfaen" w:cs="Sylfaen"/>
                <w:sz w:val="16"/>
                <w:szCs w:val="16"/>
              </w:rPr>
              <w:t>აღსრულება</w:t>
            </w:r>
            <w:r w:rsidRPr="005F6E04">
              <w:rPr>
                <w:rFonts w:ascii="Calibri" w:hAnsi="Calibri" w:cs="Calibri"/>
                <w:sz w:val="16"/>
                <w:szCs w:val="16"/>
              </w:rPr>
              <w:t xml:space="preserve">, </w:t>
            </w:r>
            <w:r w:rsidRPr="005F6E04">
              <w:rPr>
                <w:rFonts w:ascii="Sylfaen" w:hAnsi="Sylfaen" w:cs="Sylfaen"/>
                <w:sz w:val="16"/>
                <w:szCs w:val="16"/>
              </w:rPr>
              <w:t>მონიტორინგი</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14:paraId="6E1DB30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469F1F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6F73F26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E26842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36A88B0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AEA9AF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154775CF"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14:paraId="717F40B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39E2A75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473B706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E54F70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2C9614A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4A1F760"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60BBBAD" w14:textId="77777777" w:rsidTr="002550D8">
        <w:trPr>
          <w:trHeight w:val="936"/>
        </w:trPr>
        <w:tc>
          <w:tcPr>
            <w:tcW w:w="1135" w:type="dxa"/>
            <w:vMerge/>
            <w:tcBorders>
              <w:top w:val="nil"/>
              <w:left w:val="single" w:sz="4" w:space="0" w:color="auto"/>
              <w:bottom w:val="single" w:sz="4" w:space="0" w:color="auto"/>
              <w:right w:val="single" w:sz="4" w:space="0" w:color="auto"/>
            </w:tcBorders>
            <w:vAlign w:val="center"/>
            <w:hideMark/>
          </w:tcPr>
          <w:p w14:paraId="076DCA5F"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19F96339"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კანონის</w:t>
            </w:r>
            <w:r w:rsidRPr="005F6E04">
              <w:rPr>
                <w:rFonts w:ascii="Calibri" w:hAnsi="Calibri" w:cs="Calibri"/>
                <w:sz w:val="16"/>
                <w:szCs w:val="16"/>
              </w:rPr>
              <w:t xml:space="preserve"> (</w:t>
            </w:r>
            <w:r w:rsidRPr="005F6E04">
              <w:rPr>
                <w:rFonts w:ascii="Sylfaen" w:hAnsi="Sylfaen" w:cs="Sylfaen"/>
                <w:sz w:val="16"/>
                <w:szCs w:val="16"/>
              </w:rPr>
              <w:t>რეგულაციის</w:t>
            </w:r>
            <w:r w:rsidRPr="005F6E04">
              <w:rPr>
                <w:rFonts w:ascii="Calibri" w:hAnsi="Calibri" w:cs="Calibri"/>
                <w:sz w:val="16"/>
                <w:szCs w:val="16"/>
              </w:rPr>
              <w:t xml:space="preserve">) </w:t>
            </w:r>
            <w:r w:rsidRPr="005F6E04">
              <w:rPr>
                <w:rFonts w:ascii="Sylfaen" w:hAnsi="Sylfaen" w:cs="Sylfaen"/>
                <w:sz w:val="16"/>
                <w:szCs w:val="16"/>
              </w:rPr>
              <w:t>დამტკიცება</w:t>
            </w:r>
          </w:p>
        </w:tc>
        <w:tc>
          <w:tcPr>
            <w:tcW w:w="952" w:type="dxa"/>
            <w:tcBorders>
              <w:top w:val="nil"/>
              <w:left w:val="nil"/>
              <w:bottom w:val="single" w:sz="4" w:space="0" w:color="auto"/>
              <w:right w:val="single" w:sz="4" w:space="0" w:color="auto"/>
            </w:tcBorders>
            <w:shd w:val="clear" w:color="auto" w:fill="auto"/>
            <w:vAlign w:val="center"/>
            <w:hideMark/>
          </w:tcPr>
          <w:p w14:paraId="0F604AD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C23D85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6308C2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F7E884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043E847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D6C114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5DEF6E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35B1F0C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14:paraId="066ED05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43C8A5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1938CB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148AE86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30039F87"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28CD14E9" w14:textId="77777777" w:rsidTr="002550D8">
        <w:trPr>
          <w:trHeight w:val="2484"/>
        </w:trPr>
        <w:tc>
          <w:tcPr>
            <w:tcW w:w="1135" w:type="dxa"/>
            <w:vMerge/>
            <w:tcBorders>
              <w:top w:val="nil"/>
              <w:left w:val="single" w:sz="4" w:space="0" w:color="auto"/>
              <w:bottom w:val="single" w:sz="4" w:space="0" w:color="auto"/>
              <w:right w:val="single" w:sz="4" w:space="0" w:color="auto"/>
            </w:tcBorders>
            <w:vAlign w:val="center"/>
            <w:hideMark/>
          </w:tcPr>
          <w:p w14:paraId="5B2B8B77"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30922B7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3.4.4.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შეფასება</w:t>
            </w:r>
          </w:p>
        </w:tc>
        <w:tc>
          <w:tcPr>
            <w:tcW w:w="952" w:type="dxa"/>
            <w:tcBorders>
              <w:top w:val="nil"/>
              <w:left w:val="nil"/>
              <w:bottom w:val="single" w:sz="4" w:space="0" w:color="auto"/>
              <w:right w:val="single" w:sz="4" w:space="0" w:color="auto"/>
            </w:tcBorders>
            <w:shd w:val="clear" w:color="auto" w:fill="auto"/>
            <w:vAlign w:val="center"/>
            <w:hideMark/>
          </w:tcPr>
          <w:p w14:paraId="729B0EB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1902DB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33697F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70712B2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090A4F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815B46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3B6CC5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56CA78F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14:paraId="308FF852"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თითოეული</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708" w:type="dxa"/>
            <w:tcBorders>
              <w:top w:val="nil"/>
              <w:left w:val="nil"/>
              <w:bottom w:val="single" w:sz="4" w:space="0" w:color="auto"/>
              <w:right w:val="single" w:sz="4" w:space="0" w:color="auto"/>
            </w:tcBorders>
            <w:shd w:val="clear" w:color="auto" w:fill="auto"/>
            <w:vAlign w:val="center"/>
            <w:hideMark/>
          </w:tcPr>
          <w:p w14:paraId="1E36320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202A71B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1759494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575D13CA"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173D3BA4" w14:textId="77777777"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A7F10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14:paraId="6BD69732"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ეპიდემიოლოგიური</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გამოყენებების</w:t>
            </w:r>
            <w:r w:rsidRPr="005F6E04">
              <w:rPr>
                <w:rFonts w:ascii="Calibri" w:hAnsi="Calibri" w:cs="Calibri"/>
                <w:sz w:val="16"/>
                <w:szCs w:val="16"/>
              </w:rPr>
              <w:t xml:space="preserve">, </w:t>
            </w:r>
            <w:r w:rsidRPr="005F6E04">
              <w:rPr>
                <w:rFonts w:ascii="Sylfaen" w:hAnsi="Sylfaen" w:cs="Sylfaen"/>
                <w:sz w:val="16"/>
                <w:szCs w:val="16"/>
              </w:rPr>
              <w:t>არსებული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საერთაშორისო</w:t>
            </w:r>
            <w:r w:rsidRPr="005F6E04">
              <w:rPr>
                <w:rFonts w:ascii="Calibri" w:hAnsi="Calibri" w:cs="Calibri"/>
                <w:sz w:val="16"/>
                <w:szCs w:val="16"/>
              </w:rPr>
              <w:t xml:space="preserve"> </w:t>
            </w:r>
            <w:r w:rsidRPr="005F6E04">
              <w:rPr>
                <w:rFonts w:ascii="Sylfaen" w:hAnsi="Sylfaen" w:cs="Sylfaen"/>
                <w:sz w:val="16"/>
                <w:szCs w:val="16"/>
              </w:rPr>
              <w:t>გამოცდილების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22734A7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BFC368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5C5CD6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067121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D2DAC0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14:paraId="4C2CB6A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14:paraId="6A67C3B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29CB186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6F74A6C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692ED4F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4ACFC3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3B55C1A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63F3B395"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F36CEE0" w14:textId="77777777"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2325B442"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78810BD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თითოეული</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საჭიროების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სტატისტიკური</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მიხედვით</w:t>
            </w:r>
            <w:r w:rsidRPr="005F6E04">
              <w:rPr>
                <w:rFonts w:ascii="Calibri" w:hAnsi="Calibri" w:cs="Calibri"/>
                <w:sz w:val="16"/>
                <w:szCs w:val="16"/>
              </w:rPr>
              <w:t xml:space="preserve">, </w:t>
            </w:r>
            <w:r w:rsidRPr="005F6E04">
              <w:rPr>
                <w:rFonts w:ascii="Sylfaen" w:hAnsi="Sylfaen" w:cs="Sylfaen"/>
                <w:sz w:val="16"/>
                <w:szCs w:val="16"/>
              </w:rPr>
              <w:t>გეოგრაფიული</w:t>
            </w:r>
            <w:r w:rsidRPr="005F6E04">
              <w:rPr>
                <w:rFonts w:ascii="Calibri" w:hAnsi="Calibri" w:cs="Calibri"/>
                <w:sz w:val="16"/>
                <w:szCs w:val="16"/>
              </w:rPr>
              <w:t xml:space="preserve"> </w:t>
            </w:r>
            <w:r w:rsidRPr="005F6E04">
              <w:rPr>
                <w:rFonts w:ascii="Sylfaen" w:hAnsi="Sylfaen" w:cs="Sylfaen"/>
                <w:sz w:val="16"/>
                <w:szCs w:val="16"/>
              </w:rPr>
              <w:t>წვდომის</w:t>
            </w:r>
            <w:r w:rsidRPr="005F6E04">
              <w:rPr>
                <w:rFonts w:ascii="Calibri" w:hAnsi="Calibri" w:cs="Calibri"/>
                <w:sz w:val="16"/>
                <w:szCs w:val="16"/>
              </w:rPr>
              <w:t xml:space="preserve"> </w:t>
            </w:r>
            <w:r w:rsidRPr="005F6E04">
              <w:rPr>
                <w:rFonts w:ascii="Sylfaen" w:hAnsi="Sylfaen" w:cs="Sylfaen"/>
                <w:sz w:val="16"/>
                <w:szCs w:val="16"/>
              </w:rPr>
              <w:t>გათვალისწინებით</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09B0E67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287351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780C412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92BEC1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50D7C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161EFA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533350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14:paraId="58862E3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14:paraId="2EA7408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616276D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197712F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81F724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39702B38"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44B44040" w14:textId="77777777" w:rsidTr="002550D8">
        <w:trPr>
          <w:trHeight w:val="2430"/>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4AB1E73"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3.5. </w:t>
            </w:r>
            <w:r w:rsidRPr="005F6E04">
              <w:rPr>
                <w:rFonts w:ascii="Sylfaen" w:hAnsi="Sylfaen" w:cs="Sylfaen"/>
                <w:b/>
                <w:bCs/>
                <w:sz w:val="16"/>
                <w:szCs w:val="16"/>
              </w:rPr>
              <w:t>ჯანდაცვის</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მომსახურებების</w:t>
            </w:r>
            <w:r w:rsidRPr="005F6E04">
              <w:rPr>
                <w:rFonts w:ascii="Calibri" w:hAnsi="Calibri" w:cs="Calibri"/>
                <w:b/>
                <w:bCs/>
                <w:sz w:val="16"/>
                <w:szCs w:val="16"/>
              </w:rPr>
              <w:t xml:space="preserve"> </w:t>
            </w:r>
            <w:r w:rsidRPr="005F6E04">
              <w:rPr>
                <w:rFonts w:ascii="Sylfaen" w:hAnsi="Sylfaen" w:cs="Sylfaen"/>
                <w:b/>
                <w:bCs/>
                <w:sz w:val="16"/>
                <w:szCs w:val="16"/>
              </w:rPr>
              <w:t>პაკეტის</w:t>
            </w:r>
            <w:r w:rsidRPr="005F6E04">
              <w:rPr>
                <w:rFonts w:ascii="Calibri" w:hAnsi="Calibri" w:cs="Calibri"/>
                <w:b/>
                <w:bCs/>
                <w:sz w:val="16"/>
                <w:szCs w:val="16"/>
              </w:rPr>
              <w:t xml:space="preserve"> </w:t>
            </w:r>
            <w:r w:rsidRPr="005F6E04">
              <w:rPr>
                <w:rFonts w:ascii="Sylfaen" w:hAnsi="Sylfaen" w:cs="Sylfaen"/>
                <w:b/>
                <w:bCs/>
                <w:sz w:val="16"/>
                <w:szCs w:val="16"/>
              </w:rPr>
              <w:t>შესაბამისობა</w:t>
            </w:r>
            <w:r w:rsidRPr="005F6E04">
              <w:rPr>
                <w:rFonts w:ascii="Calibri" w:hAnsi="Calibri" w:cs="Calibri"/>
                <w:b/>
                <w:bCs/>
                <w:sz w:val="16"/>
                <w:szCs w:val="16"/>
              </w:rPr>
              <w:t xml:space="preserve"> </w:t>
            </w:r>
            <w:r w:rsidRPr="005F6E04">
              <w:rPr>
                <w:rFonts w:ascii="Sylfaen" w:hAnsi="Sylfaen" w:cs="Sylfaen"/>
                <w:b/>
                <w:bCs/>
                <w:sz w:val="16"/>
                <w:szCs w:val="16"/>
              </w:rPr>
              <w:t>მოსახლეობის</w:t>
            </w:r>
            <w:r w:rsidRPr="005F6E04">
              <w:rPr>
                <w:rFonts w:ascii="Calibri" w:hAnsi="Calibri" w:cs="Calibri"/>
                <w:b/>
                <w:bCs/>
                <w:sz w:val="16"/>
                <w:szCs w:val="16"/>
              </w:rPr>
              <w:t xml:space="preserve"> </w:t>
            </w:r>
            <w:r w:rsidRPr="005F6E04">
              <w:rPr>
                <w:rFonts w:ascii="Sylfaen" w:hAnsi="Sylfaen" w:cs="Sylfaen"/>
                <w:b/>
                <w:bCs/>
                <w:sz w:val="16"/>
                <w:szCs w:val="16"/>
              </w:rPr>
              <w:t>საჭიროებებთან</w:t>
            </w:r>
            <w:r w:rsidRPr="005F6E04">
              <w:rPr>
                <w:rFonts w:ascii="Calibri" w:hAnsi="Calibri" w:cs="Calibri"/>
                <w:b/>
                <w:bCs/>
                <w:sz w:val="16"/>
                <w:szCs w:val="16"/>
              </w:rPr>
              <w:t xml:space="preserve"> </w:t>
            </w:r>
            <w:r w:rsidRPr="005F6E04">
              <w:rPr>
                <w:rFonts w:ascii="Sylfaen" w:hAnsi="Sylfaen" w:cs="Sylfaen"/>
                <w:b/>
                <w:bCs/>
                <w:sz w:val="16"/>
                <w:szCs w:val="16"/>
              </w:rPr>
              <w:t>ჯანდაცვის</w:t>
            </w:r>
            <w:r w:rsidRPr="005F6E04">
              <w:rPr>
                <w:rFonts w:ascii="Calibri" w:hAnsi="Calibri" w:cs="Calibri"/>
                <w:b/>
                <w:bCs/>
                <w:sz w:val="16"/>
                <w:szCs w:val="16"/>
              </w:rPr>
              <w:t xml:space="preserve"> </w:t>
            </w:r>
            <w:r w:rsidRPr="005F6E04">
              <w:rPr>
                <w:rFonts w:ascii="Sylfaen" w:hAnsi="Sylfaen" w:cs="Sylfaen"/>
                <w:b/>
                <w:bCs/>
                <w:sz w:val="16"/>
                <w:szCs w:val="16"/>
              </w:rPr>
              <w:t>სფროში</w:t>
            </w:r>
          </w:p>
        </w:tc>
        <w:tc>
          <w:tcPr>
            <w:tcW w:w="2591" w:type="dxa"/>
            <w:tcBorders>
              <w:top w:val="nil"/>
              <w:left w:val="nil"/>
              <w:bottom w:val="single" w:sz="4" w:space="0" w:color="auto"/>
              <w:right w:val="single" w:sz="4" w:space="0" w:color="auto"/>
            </w:tcBorders>
            <w:shd w:val="clear" w:color="000000" w:fill="FFFFFF"/>
            <w:vAlign w:val="center"/>
            <w:hideMark/>
          </w:tcPr>
          <w:p w14:paraId="03BBE8A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3.5.1.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პაკეტის</w:t>
            </w:r>
            <w:r w:rsidRPr="005F6E04">
              <w:rPr>
                <w:rFonts w:ascii="Calibri" w:hAnsi="Calibri" w:cs="Calibri"/>
                <w:sz w:val="16"/>
                <w:szCs w:val="16"/>
              </w:rPr>
              <w:t xml:space="preserve"> </w:t>
            </w:r>
            <w:r w:rsidRPr="005F6E04">
              <w:rPr>
                <w:rFonts w:ascii="Sylfaen" w:hAnsi="Sylfaen" w:cs="Sylfaen"/>
                <w:sz w:val="16"/>
                <w:szCs w:val="16"/>
              </w:rPr>
              <w:t>გადახედვისა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განახლების</w:t>
            </w:r>
            <w:r w:rsidRPr="005F6E04">
              <w:rPr>
                <w:rFonts w:ascii="Calibri" w:hAnsi="Calibri" w:cs="Calibri"/>
                <w:sz w:val="16"/>
                <w:szCs w:val="16"/>
              </w:rPr>
              <w:t xml:space="preserve"> </w:t>
            </w:r>
            <w:r w:rsidRPr="005F6E04">
              <w:rPr>
                <w:rFonts w:ascii="Sylfaen" w:hAnsi="Sylfaen" w:cs="Sylfaen"/>
                <w:sz w:val="16"/>
                <w:szCs w:val="16"/>
              </w:rPr>
              <w:t>პროცესის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vAlign w:val="center"/>
            <w:hideMark/>
          </w:tcPr>
          <w:p w14:paraId="5AD96EC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27C1B9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4E3B526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54D4745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57FCEF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333139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1983ADD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6BB037F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14:paraId="625EEC8B"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პაკეტის</w:t>
            </w:r>
            <w:r w:rsidRPr="005F6E04">
              <w:rPr>
                <w:rFonts w:ascii="Calibri" w:hAnsi="Calibri" w:cs="Calibri"/>
                <w:sz w:val="16"/>
                <w:szCs w:val="16"/>
              </w:rPr>
              <w:t xml:space="preserve"> </w:t>
            </w:r>
            <w:r w:rsidRPr="005F6E04">
              <w:rPr>
                <w:rFonts w:ascii="Sylfaen" w:hAnsi="Sylfaen" w:cs="Sylfaen"/>
                <w:sz w:val="16"/>
                <w:szCs w:val="16"/>
              </w:rPr>
              <w:t>განახლება</w:t>
            </w:r>
          </w:p>
        </w:tc>
        <w:tc>
          <w:tcPr>
            <w:tcW w:w="708" w:type="dxa"/>
            <w:tcBorders>
              <w:top w:val="nil"/>
              <w:left w:val="nil"/>
              <w:bottom w:val="single" w:sz="4" w:space="0" w:color="auto"/>
              <w:right w:val="single" w:sz="4" w:space="0" w:color="auto"/>
            </w:tcBorders>
            <w:shd w:val="clear" w:color="000000" w:fill="FFFFFF"/>
            <w:vAlign w:val="center"/>
            <w:hideMark/>
          </w:tcPr>
          <w:p w14:paraId="6EA5822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E7F4DC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4D811A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0291FC4"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3A529963" w14:textId="77777777" w:rsidTr="002550D8">
        <w:trPr>
          <w:trHeight w:val="900"/>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211AADF"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0AD50A2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არსებული</w:t>
            </w:r>
            <w:r w:rsidRPr="005F6E04">
              <w:rPr>
                <w:rFonts w:ascii="Calibri" w:hAnsi="Calibri" w:cs="Calibri"/>
                <w:sz w:val="16"/>
                <w:szCs w:val="16"/>
              </w:rPr>
              <w:t xml:space="preserve"> </w:t>
            </w:r>
            <w:r w:rsidRPr="005F6E04">
              <w:rPr>
                <w:rFonts w:ascii="Sylfaen" w:hAnsi="Sylfaen" w:cs="Sylfaen"/>
                <w:sz w:val="16"/>
                <w:szCs w:val="16"/>
              </w:rPr>
              <w:t>პაკეტის</w:t>
            </w:r>
            <w:r w:rsidRPr="005F6E04">
              <w:rPr>
                <w:rFonts w:ascii="Calibri" w:hAnsi="Calibri" w:cs="Calibri"/>
                <w:sz w:val="16"/>
                <w:szCs w:val="16"/>
              </w:rPr>
              <w:t xml:space="preserve"> </w:t>
            </w:r>
            <w:r w:rsidRPr="005F6E04">
              <w:rPr>
                <w:rFonts w:ascii="Sylfaen" w:hAnsi="Sylfaen" w:cs="Sylfaen"/>
                <w:sz w:val="16"/>
                <w:szCs w:val="16"/>
              </w:rPr>
              <w:t>მოხმარების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მისი</w:t>
            </w:r>
            <w:r w:rsidRPr="005F6E04">
              <w:rPr>
                <w:rFonts w:ascii="Calibri" w:hAnsi="Calibri" w:cs="Calibri"/>
                <w:sz w:val="16"/>
                <w:szCs w:val="16"/>
              </w:rPr>
              <w:t xml:space="preserve"> </w:t>
            </w:r>
            <w:r w:rsidRPr="005F6E04">
              <w:rPr>
                <w:rFonts w:ascii="Sylfaen" w:hAnsi="Sylfaen" w:cs="Sylfaen"/>
                <w:sz w:val="16"/>
                <w:szCs w:val="16"/>
              </w:rPr>
              <w:t>სუსტი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ძლიერი</w:t>
            </w:r>
            <w:r w:rsidRPr="005F6E04">
              <w:rPr>
                <w:rFonts w:ascii="Calibri" w:hAnsi="Calibri" w:cs="Calibri"/>
                <w:sz w:val="16"/>
                <w:szCs w:val="16"/>
              </w:rPr>
              <w:t xml:space="preserve"> </w:t>
            </w:r>
            <w:r w:rsidRPr="005F6E04">
              <w:rPr>
                <w:rFonts w:ascii="Sylfaen" w:hAnsi="Sylfaen" w:cs="Sylfaen"/>
                <w:sz w:val="16"/>
                <w:szCs w:val="16"/>
              </w:rPr>
              <w:t>მხარეების</w:t>
            </w:r>
            <w:r w:rsidRPr="005F6E04">
              <w:rPr>
                <w:rFonts w:ascii="Calibri" w:hAnsi="Calibri" w:cs="Calibri"/>
                <w:sz w:val="16"/>
                <w:szCs w:val="16"/>
              </w:rPr>
              <w:t xml:space="preserve"> </w:t>
            </w:r>
            <w:r w:rsidRPr="005F6E04">
              <w:rPr>
                <w:rFonts w:ascii="Sylfaen" w:hAnsi="Sylfaen" w:cs="Sylfaen"/>
                <w:sz w:val="16"/>
                <w:szCs w:val="16"/>
              </w:rPr>
              <w:t>იდენტიფიკაცია</w:t>
            </w:r>
          </w:p>
        </w:tc>
        <w:tc>
          <w:tcPr>
            <w:tcW w:w="952" w:type="dxa"/>
            <w:tcBorders>
              <w:top w:val="nil"/>
              <w:left w:val="nil"/>
              <w:bottom w:val="single" w:sz="4" w:space="0" w:color="auto"/>
              <w:right w:val="single" w:sz="4" w:space="0" w:color="auto"/>
            </w:tcBorders>
            <w:shd w:val="clear" w:color="auto" w:fill="auto"/>
            <w:vAlign w:val="center"/>
            <w:hideMark/>
          </w:tcPr>
          <w:p w14:paraId="29F325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FE6133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687C76C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9E5A0E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95AE4B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14:paraId="3F04DA5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14:paraId="3838BBE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738D82A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16D9420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7C754A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2508189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2A30A2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3C86836"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01C7057E" w14:textId="77777777" w:rsidTr="002550D8">
        <w:trPr>
          <w:trHeight w:val="97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DD3468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7D45818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ჯანმრთელობის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მათ</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აუცილებელი</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ალოკაცისა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ფინანსური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6E872C1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2B3B84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3B1B67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63B0D26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1185CDC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5353DB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768E56B2"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14:paraId="4DA0DF1A"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14:paraId="2F9BCCC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70BAA1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6588E5E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FE7EB6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F3F12F5"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6986377" w14:textId="77777777" w:rsidTr="002550D8">
        <w:trPr>
          <w:trHeight w:val="1728"/>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4B2A6700"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xml:space="preserve">3.6. </w:t>
            </w:r>
            <w:r w:rsidRPr="005F6E04">
              <w:rPr>
                <w:rFonts w:ascii="Sylfaen" w:hAnsi="Sylfaen" w:cs="Sylfaen"/>
                <w:b/>
                <w:bCs/>
                <w:sz w:val="16"/>
                <w:szCs w:val="16"/>
              </w:rPr>
              <w:t>სპეციალისტის</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მომსახურებაზე</w:t>
            </w:r>
            <w:r w:rsidRPr="005F6E04">
              <w:rPr>
                <w:rFonts w:ascii="Calibri" w:hAnsi="Calibri" w:cs="Calibri"/>
                <w:b/>
                <w:bCs/>
                <w:sz w:val="16"/>
                <w:szCs w:val="16"/>
              </w:rPr>
              <w:t xml:space="preserve"> </w:t>
            </w:r>
            <w:r w:rsidRPr="005F6E04">
              <w:rPr>
                <w:rFonts w:ascii="Sylfaen" w:hAnsi="Sylfaen" w:cs="Sylfaen"/>
                <w:b/>
                <w:bCs/>
                <w:sz w:val="16"/>
                <w:szCs w:val="16"/>
              </w:rPr>
              <w:t>თანასწორი</w:t>
            </w:r>
            <w:r w:rsidRPr="005F6E04">
              <w:rPr>
                <w:rFonts w:ascii="Calibri" w:hAnsi="Calibri" w:cs="Calibri"/>
                <w:b/>
                <w:bCs/>
                <w:sz w:val="16"/>
                <w:szCs w:val="16"/>
              </w:rPr>
              <w:t xml:space="preserve"> </w:t>
            </w:r>
            <w:r w:rsidRPr="005F6E04">
              <w:rPr>
                <w:rFonts w:ascii="Sylfaen" w:hAnsi="Sylfaen" w:cs="Sylfaen"/>
                <w:b/>
                <w:bCs/>
                <w:sz w:val="16"/>
                <w:szCs w:val="16"/>
              </w:rPr>
              <w:t>წვდომის</w:t>
            </w:r>
            <w:r w:rsidRPr="005F6E04">
              <w:rPr>
                <w:rFonts w:ascii="Calibri" w:hAnsi="Calibri" w:cs="Calibri"/>
                <w:b/>
                <w:bCs/>
                <w:sz w:val="16"/>
                <w:szCs w:val="16"/>
              </w:rPr>
              <w:t xml:space="preserve"> </w:t>
            </w:r>
            <w:r w:rsidRPr="005F6E04">
              <w:rPr>
                <w:rFonts w:ascii="Sylfaen" w:hAnsi="Sylfaen" w:cs="Sylfaen"/>
                <w:b/>
                <w:bCs/>
                <w:sz w:val="16"/>
                <w:szCs w:val="16"/>
              </w:rPr>
              <w:t>უზრუნველყოფა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პირველადი</w:t>
            </w:r>
            <w:r w:rsidRPr="005F6E04">
              <w:rPr>
                <w:rFonts w:ascii="Calibri" w:hAnsi="Calibri" w:cs="Calibri"/>
                <w:b/>
                <w:bCs/>
                <w:sz w:val="16"/>
                <w:szCs w:val="16"/>
              </w:rPr>
              <w:t xml:space="preserve"> </w:t>
            </w:r>
            <w:r w:rsidRPr="005F6E04">
              <w:rPr>
                <w:rFonts w:ascii="Sylfaen" w:hAnsi="Sylfaen" w:cs="Sylfaen"/>
                <w:b/>
                <w:bCs/>
                <w:sz w:val="16"/>
                <w:szCs w:val="16"/>
              </w:rPr>
              <w:t>ჯანდაცვის</w:t>
            </w:r>
            <w:r w:rsidRPr="005F6E04">
              <w:rPr>
                <w:rFonts w:ascii="Calibri" w:hAnsi="Calibri" w:cs="Calibri"/>
                <w:b/>
                <w:bCs/>
                <w:sz w:val="16"/>
                <w:szCs w:val="16"/>
              </w:rPr>
              <w:t xml:space="preserve"> </w:t>
            </w:r>
            <w:r w:rsidRPr="005F6E04">
              <w:rPr>
                <w:rFonts w:ascii="Sylfaen" w:hAnsi="Sylfaen" w:cs="Sylfaen"/>
                <w:b/>
                <w:bCs/>
                <w:sz w:val="16"/>
                <w:szCs w:val="16"/>
              </w:rPr>
              <w:t>გაძლიერება</w:t>
            </w:r>
          </w:p>
        </w:tc>
        <w:tc>
          <w:tcPr>
            <w:tcW w:w="2591" w:type="dxa"/>
            <w:tcBorders>
              <w:top w:val="nil"/>
              <w:left w:val="nil"/>
              <w:bottom w:val="single" w:sz="4" w:space="0" w:color="auto"/>
              <w:right w:val="single" w:sz="4" w:space="0" w:color="auto"/>
            </w:tcBorders>
            <w:shd w:val="clear" w:color="000000" w:fill="FFFFFF"/>
            <w:vAlign w:val="center"/>
            <w:hideMark/>
          </w:tcPr>
          <w:p w14:paraId="34BE35A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3.6.1. </w:t>
            </w:r>
            <w:r w:rsidRPr="005F6E04">
              <w:rPr>
                <w:rFonts w:ascii="Sylfaen" w:hAnsi="Sylfaen" w:cs="Sylfaen"/>
                <w:sz w:val="16"/>
                <w:szCs w:val="16"/>
              </w:rPr>
              <w:t>რეფერირების</w:t>
            </w:r>
            <w:r w:rsidRPr="005F6E04">
              <w:rPr>
                <w:rFonts w:ascii="Calibri" w:hAnsi="Calibri" w:cs="Calibri"/>
                <w:sz w:val="16"/>
                <w:szCs w:val="16"/>
              </w:rPr>
              <w:t xml:space="preserve"> (</w:t>
            </w:r>
            <w:r w:rsidRPr="005F6E04">
              <w:rPr>
                <w:rFonts w:ascii="Sylfaen" w:hAnsi="Sylfaen" w:cs="Sylfaen"/>
                <w:sz w:val="16"/>
                <w:szCs w:val="16"/>
              </w:rPr>
              <w:t>მიმართვის</w:t>
            </w:r>
            <w:r w:rsidRPr="005F6E04">
              <w:rPr>
                <w:rFonts w:ascii="Calibri" w:hAnsi="Calibri" w:cs="Calibri"/>
                <w:sz w:val="16"/>
                <w:szCs w:val="16"/>
              </w:rPr>
              <w:t xml:space="preserve">) </w:t>
            </w:r>
            <w:r w:rsidRPr="005F6E04">
              <w:rPr>
                <w:rFonts w:ascii="Sylfaen" w:hAnsi="Sylfaen" w:cs="Sylfaen"/>
                <w:sz w:val="16"/>
                <w:szCs w:val="16"/>
              </w:rPr>
              <w:t>მექანიზმების</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ოჯახის</w:t>
            </w:r>
            <w:r w:rsidRPr="005F6E04">
              <w:rPr>
                <w:rFonts w:ascii="Calibri" w:hAnsi="Calibri" w:cs="Calibri"/>
                <w:sz w:val="16"/>
                <w:szCs w:val="16"/>
              </w:rPr>
              <w:t xml:space="preserve"> </w:t>
            </w:r>
            <w:r w:rsidRPr="005F6E04">
              <w:rPr>
                <w:rFonts w:ascii="Sylfaen" w:hAnsi="Sylfaen" w:cs="Sylfaen"/>
                <w:sz w:val="16"/>
                <w:szCs w:val="16"/>
              </w:rPr>
              <w:t>ექიმის</w:t>
            </w:r>
            <w:r w:rsidRPr="005F6E04">
              <w:rPr>
                <w:rFonts w:ascii="Calibri" w:hAnsi="Calibri" w:cs="Calibri"/>
                <w:sz w:val="16"/>
                <w:szCs w:val="16"/>
              </w:rPr>
              <w:t xml:space="preserve"> </w:t>
            </w:r>
            <w:r w:rsidRPr="005F6E04">
              <w:rPr>
                <w:rFonts w:ascii="Sylfaen" w:hAnsi="Sylfaen" w:cs="Sylfaen"/>
                <w:sz w:val="16"/>
                <w:szCs w:val="16"/>
              </w:rPr>
              <w:t>ფუნქციების</w:t>
            </w:r>
            <w:r w:rsidRPr="005F6E04">
              <w:rPr>
                <w:rFonts w:ascii="Calibri" w:hAnsi="Calibri" w:cs="Calibri"/>
                <w:sz w:val="16"/>
                <w:szCs w:val="16"/>
              </w:rPr>
              <w:t xml:space="preserve"> </w:t>
            </w:r>
            <w:r w:rsidRPr="005F6E04">
              <w:rPr>
                <w:rFonts w:ascii="Sylfaen" w:hAnsi="Sylfaen" w:cs="Sylfaen"/>
                <w:sz w:val="16"/>
                <w:szCs w:val="16"/>
              </w:rPr>
              <w:t>გაძლიერება</w:t>
            </w:r>
          </w:p>
        </w:tc>
        <w:tc>
          <w:tcPr>
            <w:tcW w:w="952" w:type="dxa"/>
            <w:tcBorders>
              <w:top w:val="nil"/>
              <w:left w:val="nil"/>
              <w:bottom w:val="single" w:sz="4" w:space="0" w:color="auto"/>
              <w:right w:val="single" w:sz="4" w:space="0" w:color="auto"/>
            </w:tcBorders>
            <w:shd w:val="clear" w:color="auto" w:fill="auto"/>
            <w:vAlign w:val="center"/>
            <w:hideMark/>
          </w:tcPr>
          <w:p w14:paraId="001C4F0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910D5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75CEEF1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EB677F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5924B39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009990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00B0F0"/>
            <w:vAlign w:val="center"/>
            <w:hideMark/>
          </w:tcPr>
          <w:p w14:paraId="3B410CE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w:t>
            </w:r>
            <w:r w:rsidRPr="005F6E04">
              <w:rPr>
                <w:rFonts w:ascii="Sylfaen" w:hAnsi="Sylfaen" w:cs="Sylfaen"/>
                <w:sz w:val="16"/>
                <w:szCs w:val="16"/>
              </w:rPr>
              <w:t>ცვლილება</w:t>
            </w:r>
          </w:p>
        </w:tc>
        <w:tc>
          <w:tcPr>
            <w:tcW w:w="993" w:type="dxa"/>
            <w:tcBorders>
              <w:top w:val="nil"/>
              <w:left w:val="nil"/>
              <w:bottom w:val="single" w:sz="4" w:space="0" w:color="auto"/>
              <w:right w:val="single" w:sz="4" w:space="0" w:color="auto"/>
            </w:tcBorders>
            <w:shd w:val="clear" w:color="000000" w:fill="FFFFFF"/>
            <w:vAlign w:val="center"/>
            <w:hideMark/>
          </w:tcPr>
          <w:p w14:paraId="4998753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78D4EE5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BC908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A4B8E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FA96A4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15F0D91"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622049C3" w14:textId="77777777" w:rsidTr="002550D8">
        <w:trPr>
          <w:trHeight w:val="3024"/>
        </w:trPr>
        <w:tc>
          <w:tcPr>
            <w:tcW w:w="1135" w:type="dxa"/>
            <w:vMerge/>
            <w:tcBorders>
              <w:top w:val="nil"/>
              <w:left w:val="single" w:sz="4" w:space="0" w:color="auto"/>
              <w:bottom w:val="single" w:sz="4" w:space="0" w:color="auto"/>
              <w:right w:val="single" w:sz="4" w:space="0" w:color="auto"/>
            </w:tcBorders>
            <w:vAlign w:val="center"/>
            <w:hideMark/>
          </w:tcPr>
          <w:p w14:paraId="7F2CCCBB"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74B70F7A"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მოთხოვნების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ტექნიკური</w:t>
            </w:r>
            <w:r w:rsidRPr="005F6E04">
              <w:rPr>
                <w:rFonts w:ascii="Calibri" w:hAnsi="Calibri" w:cs="Calibri"/>
                <w:sz w:val="16"/>
                <w:szCs w:val="16"/>
              </w:rPr>
              <w:t xml:space="preserve">, </w:t>
            </w:r>
            <w:r w:rsidRPr="005F6E04">
              <w:rPr>
                <w:rFonts w:ascii="Sylfaen" w:hAnsi="Sylfaen" w:cs="Sylfaen"/>
                <w:sz w:val="16"/>
                <w:szCs w:val="16"/>
              </w:rPr>
              <w:t>სპეციალიზაციის</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პროვაიდერებისათვის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კონტრაქტებისა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გადახდის</w:t>
            </w:r>
            <w:r w:rsidRPr="005F6E04">
              <w:rPr>
                <w:rFonts w:ascii="Calibri" w:hAnsi="Calibri" w:cs="Calibri"/>
                <w:sz w:val="16"/>
                <w:szCs w:val="16"/>
              </w:rPr>
              <w:t xml:space="preserve"> </w:t>
            </w:r>
            <w:r w:rsidRPr="005F6E04">
              <w:rPr>
                <w:rFonts w:ascii="Sylfaen" w:hAnsi="Sylfaen" w:cs="Sylfaen"/>
                <w:sz w:val="16"/>
                <w:szCs w:val="16"/>
              </w:rPr>
              <w:t>სისტემების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პირველად</w:t>
            </w:r>
            <w:r w:rsidRPr="005F6E04">
              <w:rPr>
                <w:rFonts w:ascii="Calibri" w:hAnsi="Calibri" w:cs="Calibri"/>
                <w:sz w:val="16"/>
                <w:szCs w:val="16"/>
              </w:rPr>
              <w:t xml:space="preserve"> </w:t>
            </w:r>
            <w:r w:rsidRPr="005F6E04">
              <w:rPr>
                <w:rFonts w:ascii="Sylfaen" w:hAnsi="Sylfaen" w:cs="Sylfaen"/>
                <w:sz w:val="16"/>
                <w:szCs w:val="16"/>
              </w:rPr>
              <w:t>ჯანდაცვაში</w:t>
            </w:r>
            <w:r w:rsidRPr="005F6E04">
              <w:rPr>
                <w:rFonts w:ascii="Calibri" w:hAnsi="Calibri" w:cs="Calibri"/>
                <w:sz w:val="16"/>
                <w:szCs w:val="16"/>
              </w:rPr>
              <w:t xml:space="preserve">; </w:t>
            </w:r>
            <w:r w:rsidRPr="005F6E04">
              <w:rPr>
                <w:rFonts w:ascii="Sylfaen" w:hAnsi="Sylfaen" w:cs="Sylfaen"/>
                <w:sz w:val="16"/>
                <w:szCs w:val="16"/>
              </w:rPr>
              <w:t>მონაცემთა</w:t>
            </w:r>
            <w:r w:rsidRPr="005F6E04">
              <w:rPr>
                <w:rFonts w:ascii="Calibri" w:hAnsi="Calibri" w:cs="Calibri"/>
                <w:sz w:val="16"/>
                <w:szCs w:val="16"/>
              </w:rPr>
              <w:t xml:space="preserve"> </w:t>
            </w:r>
            <w:r w:rsidRPr="005F6E04">
              <w:rPr>
                <w:rFonts w:ascii="Sylfaen" w:hAnsi="Sylfaen" w:cs="Sylfaen"/>
                <w:sz w:val="16"/>
                <w:szCs w:val="16"/>
              </w:rPr>
              <w:t>შეგროვების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ცენტრებიდან</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მისაღებად</w:t>
            </w:r>
            <w:r w:rsidRPr="005F6E04">
              <w:rPr>
                <w:rFonts w:ascii="Calibri" w:hAnsi="Calibri" w:cs="Calibri"/>
                <w:sz w:val="16"/>
                <w:szCs w:val="16"/>
              </w:rPr>
              <w:t xml:space="preserve"> </w:t>
            </w:r>
            <w:r w:rsidRPr="005F6E04">
              <w:rPr>
                <w:rFonts w:ascii="Sylfaen" w:hAnsi="Sylfaen" w:cs="Sylfaen"/>
                <w:sz w:val="16"/>
                <w:szCs w:val="16"/>
              </w:rPr>
              <w:t>პაციენტების</w:t>
            </w:r>
            <w:r w:rsidRPr="005F6E04">
              <w:rPr>
                <w:rFonts w:ascii="Calibri" w:hAnsi="Calibri" w:cs="Calibri"/>
                <w:sz w:val="16"/>
                <w:szCs w:val="16"/>
              </w:rPr>
              <w:t xml:space="preserve">, </w:t>
            </w:r>
            <w:r w:rsidRPr="005F6E04">
              <w:rPr>
                <w:rFonts w:ascii="Sylfaen" w:hAnsi="Sylfaen" w:cs="Sylfaen"/>
                <w:sz w:val="16"/>
                <w:szCs w:val="16"/>
              </w:rPr>
              <w:t>კლინიკური</w:t>
            </w:r>
            <w:r w:rsidRPr="005F6E04">
              <w:rPr>
                <w:rFonts w:ascii="Calibri" w:hAnsi="Calibri" w:cs="Calibri"/>
                <w:sz w:val="16"/>
                <w:szCs w:val="16"/>
              </w:rPr>
              <w:t xml:space="preserve"> </w:t>
            </w:r>
            <w:r w:rsidRPr="005F6E04">
              <w:rPr>
                <w:rFonts w:ascii="Sylfaen" w:hAnsi="Sylfaen" w:cs="Sylfaen"/>
                <w:sz w:val="16"/>
                <w:szCs w:val="16"/>
              </w:rPr>
              <w:t>მდგომარეობების</w:t>
            </w:r>
            <w:r w:rsidRPr="005F6E04">
              <w:rPr>
                <w:rFonts w:ascii="Calibri" w:hAnsi="Calibri" w:cs="Calibri"/>
                <w:sz w:val="16"/>
                <w:szCs w:val="16"/>
              </w:rPr>
              <w:t xml:space="preserve">, </w:t>
            </w:r>
            <w:r w:rsidRPr="005F6E04">
              <w:rPr>
                <w:rFonts w:ascii="Sylfaen" w:hAnsi="Sylfaen" w:cs="Sylfaen"/>
                <w:sz w:val="16"/>
                <w:szCs w:val="16"/>
              </w:rPr>
              <w:t>ამბულატორიული</w:t>
            </w:r>
            <w:r w:rsidRPr="005F6E04">
              <w:rPr>
                <w:rFonts w:ascii="Calibri" w:hAnsi="Calibri" w:cs="Calibri"/>
                <w:sz w:val="16"/>
                <w:szCs w:val="16"/>
              </w:rPr>
              <w:t xml:space="preserve"> </w:t>
            </w:r>
            <w:r w:rsidRPr="005F6E04">
              <w:rPr>
                <w:rFonts w:ascii="Sylfaen" w:hAnsi="Sylfaen" w:cs="Sylfaen"/>
                <w:sz w:val="16"/>
                <w:szCs w:val="16"/>
              </w:rPr>
              <w:t>ვიზიტებისა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მიმართვების</w:t>
            </w:r>
            <w:r w:rsidRPr="005F6E04">
              <w:rPr>
                <w:rFonts w:ascii="Calibri" w:hAnsi="Calibri" w:cs="Calibri"/>
                <w:sz w:val="16"/>
                <w:szCs w:val="16"/>
              </w:rPr>
              <w:t xml:space="preserve"> </w:t>
            </w:r>
            <w:r w:rsidRPr="005F6E04">
              <w:rPr>
                <w:rFonts w:ascii="Sylfaen" w:hAnsi="Sylfaen" w:cs="Sylfaen"/>
                <w:sz w:val="16"/>
                <w:szCs w:val="16"/>
              </w:rPr>
              <w:t>თაობაზე</w:t>
            </w:r>
          </w:p>
        </w:tc>
        <w:tc>
          <w:tcPr>
            <w:tcW w:w="952" w:type="dxa"/>
            <w:tcBorders>
              <w:top w:val="nil"/>
              <w:left w:val="nil"/>
              <w:bottom w:val="single" w:sz="4" w:space="0" w:color="auto"/>
              <w:right w:val="single" w:sz="4" w:space="0" w:color="auto"/>
            </w:tcBorders>
            <w:shd w:val="clear" w:color="auto" w:fill="auto"/>
            <w:vAlign w:val="center"/>
            <w:hideMark/>
          </w:tcPr>
          <w:p w14:paraId="2DD9AAB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14:paraId="1277F26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1E9AEF7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8E0D1B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3D92EA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DDF446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00B0F0"/>
            <w:vAlign w:val="center"/>
            <w:hideMark/>
          </w:tcPr>
          <w:p w14:paraId="594F58A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54085AC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F8F5DE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A12706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06F51E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9A5B1A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49D5059"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0E41292" w14:textId="77777777" w:rsidTr="002550D8">
        <w:trPr>
          <w:trHeight w:val="1464"/>
        </w:trPr>
        <w:tc>
          <w:tcPr>
            <w:tcW w:w="1135" w:type="dxa"/>
            <w:vMerge/>
            <w:tcBorders>
              <w:top w:val="nil"/>
              <w:left w:val="single" w:sz="4" w:space="0" w:color="auto"/>
              <w:bottom w:val="single" w:sz="4" w:space="0" w:color="auto"/>
              <w:right w:val="single" w:sz="4" w:space="0" w:color="auto"/>
            </w:tcBorders>
            <w:vAlign w:val="center"/>
            <w:hideMark/>
          </w:tcPr>
          <w:p w14:paraId="0BBA991B"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10905D6E"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მონაცემთა</w:t>
            </w:r>
            <w:r w:rsidRPr="005F6E04">
              <w:rPr>
                <w:rFonts w:ascii="Calibri" w:hAnsi="Calibri" w:cs="Calibri"/>
                <w:sz w:val="16"/>
                <w:szCs w:val="16"/>
              </w:rPr>
              <w:t xml:space="preserve"> </w:t>
            </w:r>
            <w:r w:rsidRPr="005F6E04">
              <w:rPr>
                <w:rFonts w:ascii="Sylfaen" w:hAnsi="Sylfaen" w:cs="Sylfaen"/>
                <w:sz w:val="16"/>
                <w:szCs w:val="16"/>
              </w:rPr>
              <w:t>შეგროვებისა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კონტრაქტირების</w:t>
            </w:r>
            <w:r w:rsidRPr="005F6E04">
              <w:rPr>
                <w:rFonts w:ascii="Calibri" w:hAnsi="Calibri" w:cs="Calibri"/>
                <w:sz w:val="16"/>
                <w:szCs w:val="16"/>
              </w:rPr>
              <w:t xml:space="preserve"> </w:t>
            </w:r>
            <w:r w:rsidRPr="005F6E04">
              <w:rPr>
                <w:rFonts w:ascii="Sylfaen" w:hAnsi="Sylfaen" w:cs="Sylfaen"/>
                <w:sz w:val="16"/>
                <w:szCs w:val="16"/>
              </w:rPr>
              <w:t>პილოტირება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შერჩულ</w:t>
            </w:r>
            <w:r w:rsidRPr="005F6E04">
              <w:rPr>
                <w:rFonts w:ascii="Calibri" w:hAnsi="Calibri" w:cs="Calibri"/>
                <w:sz w:val="16"/>
                <w:szCs w:val="16"/>
              </w:rPr>
              <w:t xml:space="preserve"> </w:t>
            </w:r>
            <w:r w:rsidRPr="005F6E04">
              <w:rPr>
                <w:rFonts w:ascii="Sylfaen" w:hAnsi="Sylfaen" w:cs="Sylfaen"/>
                <w:sz w:val="16"/>
                <w:szCs w:val="16"/>
              </w:rPr>
              <w:t>ცენტრებში</w:t>
            </w:r>
            <w:r w:rsidRPr="005F6E04">
              <w:rPr>
                <w:rFonts w:ascii="Calibri" w:hAnsi="Calibri" w:cs="Calibri"/>
                <w:sz w:val="16"/>
                <w:szCs w:val="16"/>
              </w:rPr>
              <w:t xml:space="preserve">, </w:t>
            </w:r>
            <w:r w:rsidRPr="005F6E04">
              <w:rPr>
                <w:rFonts w:ascii="Sylfaen" w:hAnsi="Sylfaen" w:cs="Sylfaen"/>
                <w:sz w:val="16"/>
                <w:szCs w:val="16"/>
              </w:rPr>
              <w:t>თბილისში</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0D5CF66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26615DA"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616121C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6659205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04397B2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C37263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5AC2070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6093E1A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2445465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0A7928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7AD1D9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1755B7F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E7F9E2D"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6ADA85F" w14:textId="77777777" w:rsidTr="002550D8">
        <w:trPr>
          <w:trHeight w:val="1464"/>
        </w:trPr>
        <w:tc>
          <w:tcPr>
            <w:tcW w:w="1135" w:type="dxa"/>
            <w:vMerge/>
            <w:tcBorders>
              <w:top w:val="nil"/>
              <w:left w:val="single" w:sz="4" w:space="0" w:color="auto"/>
              <w:bottom w:val="single" w:sz="4" w:space="0" w:color="auto"/>
              <w:right w:val="single" w:sz="4" w:space="0" w:color="auto"/>
            </w:tcBorders>
            <w:vAlign w:val="center"/>
            <w:hideMark/>
          </w:tcPr>
          <w:p w14:paraId="18A925EF"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2C2112D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მონაცემთა</w:t>
            </w:r>
            <w:r w:rsidRPr="005F6E04">
              <w:rPr>
                <w:rFonts w:ascii="Calibri" w:hAnsi="Calibri" w:cs="Calibri"/>
                <w:sz w:val="16"/>
                <w:szCs w:val="16"/>
              </w:rPr>
              <w:t xml:space="preserve"> </w:t>
            </w:r>
            <w:r w:rsidRPr="005F6E04">
              <w:rPr>
                <w:rFonts w:ascii="Sylfaen" w:hAnsi="Sylfaen" w:cs="Sylfaen"/>
                <w:sz w:val="16"/>
                <w:szCs w:val="16"/>
              </w:rPr>
              <w:t>შეგროვებისა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კონტრაქტირების</w:t>
            </w:r>
            <w:r w:rsidRPr="005F6E04">
              <w:rPr>
                <w:rFonts w:ascii="Calibri" w:hAnsi="Calibri" w:cs="Calibri"/>
                <w:sz w:val="16"/>
                <w:szCs w:val="16"/>
              </w:rPr>
              <w:t xml:space="preserve"> </w:t>
            </w:r>
            <w:r w:rsidRPr="005F6E04">
              <w:rPr>
                <w:rFonts w:ascii="Sylfaen" w:hAnsi="Sylfaen" w:cs="Sylfaen"/>
                <w:sz w:val="16"/>
                <w:szCs w:val="16"/>
              </w:rPr>
              <w:t>პილოტირება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შერჩულ</w:t>
            </w:r>
            <w:r w:rsidRPr="005F6E04">
              <w:rPr>
                <w:rFonts w:ascii="Calibri" w:hAnsi="Calibri" w:cs="Calibri"/>
                <w:sz w:val="16"/>
                <w:szCs w:val="16"/>
              </w:rPr>
              <w:t xml:space="preserve"> 14 </w:t>
            </w:r>
            <w:r w:rsidRPr="005F6E04">
              <w:rPr>
                <w:rFonts w:ascii="Sylfaen" w:hAnsi="Sylfaen" w:cs="Sylfaen"/>
                <w:sz w:val="16"/>
                <w:szCs w:val="16"/>
              </w:rPr>
              <w:t>ცენტრში</w:t>
            </w:r>
            <w:r w:rsidRPr="005F6E04">
              <w:rPr>
                <w:rFonts w:ascii="Calibri" w:hAnsi="Calibri" w:cs="Calibri"/>
                <w:sz w:val="16"/>
                <w:szCs w:val="16"/>
              </w:rPr>
              <w:t xml:space="preserve">, </w:t>
            </w:r>
            <w:r w:rsidRPr="005F6E04">
              <w:rPr>
                <w:rFonts w:ascii="Sylfaen" w:hAnsi="Sylfaen" w:cs="Sylfaen"/>
                <w:sz w:val="16"/>
                <w:szCs w:val="16"/>
              </w:rPr>
              <w:t>რეგიონებში</w:t>
            </w:r>
          </w:p>
        </w:tc>
        <w:tc>
          <w:tcPr>
            <w:tcW w:w="952" w:type="dxa"/>
            <w:tcBorders>
              <w:top w:val="nil"/>
              <w:left w:val="nil"/>
              <w:bottom w:val="single" w:sz="4" w:space="0" w:color="auto"/>
              <w:right w:val="single" w:sz="4" w:space="0" w:color="auto"/>
            </w:tcBorders>
            <w:shd w:val="clear" w:color="auto" w:fill="auto"/>
            <w:vAlign w:val="center"/>
            <w:hideMark/>
          </w:tcPr>
          <w:p w14:paraId="0BDBE9B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EA0F84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0609DF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59A04F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14:paraId="20BC926E"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14:paraId="7D4A499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25F7336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177CAE5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2539465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14BCE9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744275E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34B1744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6C6E0E0"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55D04BE" w14:textId="77777777" w:rsidTr="002550D8">
        <w:trPr>
          <w:trHeight w:val="1464"/>
        </w:trPr>
        <w:tc>
          <w:tcPr>
            <w:tcW w:w="1135" w:type="dxa"/>
            <w:vMerge/>
            <w:tcBorders>
              <w:top w:val="nil"/>
              <w:left w:val="single" w:sz="4" w:space="0" w:color="auto"/>
              <w:bottom w:val="single" w:sz="4" w:space="0" w:color="auto"/>
              <w:right w:val="single" w:sz="4" w:space="0" w:color="auto"/>
            </w:tcBorders>
            <w:vAlign w:val="center"/>
            <w:hideMark/>
          </w:tcPr>
          <w:p w14:paraId="2F212ACA"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26735EE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მიღებული</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ჰოსპიტალიზაციის</w:t>
            </w:r>
            <w:r w:rsidRPr="005F6E04">
              <w:rPr>
                <w:rFonts w:ascii="Calibri" w:hAnsi="Calibri" w:cs="Calibri"/>
                <w:sz w:val="16"/>
                <w:szCs w:val="16"/>
              </w:rPr>
              <w:t xml:space="preserve"> </w:t>
            </w:r>
            <w:r w:rsidRPr="005F6E04">
              <w:rPr>
                <w:rFonts w:ascii="Sylfaen" w:hAnsi="Sylfaen" w:cs="Sylfaen"/>
                <w:sz w:val="16"/>
                <w:szCs w:val="16"/>
              </w:rPr>
              <w:t>სიხშირის</w:t>
            </w:r>
            <w:r w:rsidRPr="005F6E04">
              <w:rPr>
                <w:rFonts w:ascii="Calibri" w:hAnsi="Calibri" w:cs="Calibri"/>
                <w:sz w:val="16"/>
                <w:szCs w:val="16"/>
              </w:rPr>
              <w:t xml:space="preserve">, </w:t>
            </w:r>
            <w:r w:rsidRPr="005F6E04">
              <w:rPr>
                <w:rFonts w:ascii="Sylfaen" w:hAnsi="Sylfaen" w:cs="Sylfaen"/>
                <w:sz w:val="16"/>
                <w:szCs w:val="16"/>
              </w:rPr>
              <w:t>ამბულატორიულად</w:t>
            </w:r>
            <w:r w:rsidRPr="005F6E04">
              <w:rPr>
                <w:rFonts w:ascii="Calibri" w:hAnsi="Calibri" w:cs="Calibri"/>
                <w:sz w:val="16"/>
                <w:szCs w:val="16"/>
              </w:rPr>
              <w:t xml:space="preserve"> </w:t>
            </w:r>
            <w:r w:rsidRPr="005F6E04">
              <w:rPr>
                <w:rFonts w:ascii="Sylfaen" w:hAnsi="Sylfaen" w:cs="Sylfaen"/>
                <w:sz w:val="16"/>
                <w:szCs w:val="16"/>
              </w:rPr>
              <w:t>მართვადი</w:t>
            </w:r>
            <w:r w:rsidRPr="005F6E04">
              <w:rPr>
                <w:rFonts w:ascii="Calibri" w:hAnsi="Calibri" w:cs="Calibri"/>
                <w:sz w:val="16"/>
                <w:szCs w:val="16"/>
              </w:rPr>
              <w:t xml:space="preserve"> </w:t>
            </w:r>
            <w:r w:rsidRPr="005F6E04">
              <w:rPr>
                <w:rFonts w:ascii="Sylfaen" w:hAnsi="Sylfaen" w:cs="Sylfaen"/>
                <w:sz w:val="16"/>
                <w:szCs w:val="16"/>
              </w:rPr>
              <w:t>მდგომარეობების</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ცენტრების</w:t>
            </w:r>
            <w:r w:rsidRPr="005F6E04">
              <w:rPr>
                <w:rFonts w:ascii="Calibri" w:hAnsi="Calibri" w:cs="Calibri"/>
                <w:sz w:val="16"/>
                <w:szCs w:val="16"/>
              </w:rPr>
              <w:t xml:space="preserve"> </w:t>
            </w:r>
            <w:r w:rsidRPr="005F6E04">
              <w:rPr>
                <w:rFonts w:ascii="Sylfaen" w:hAnsi="Sylfaen" w:cs="Sylfaen"/>
                <w:sz w:val="16"/>
                <w:szCs w:val="16"/>
              </w:rPr>
              <w:t>მიხედვით</w:t>
            </w:r>
          </w:p>
        </w:tc>
        <w:tc>
          <w:tcPr>
            <w:tcW w:w="952" w:type="dxa"/>
            <w:tcBorders>
              <w:top w:val="nil"/>
              <w:left w:val="nil"/>
              <w:bottom w:val="single" w:sz="4" w:space="0" w:color="auto"/>
              <w:right w:val="single" w:sz="4" w:space="0" w:color="auto"/>
            </w:tcBorders>
            <w:shd w:val="clear" w:color="auto" w:fill="auto"/>
            <w:vAlign w:val="center"/>
            <w:hideMark/>
          </w:tcPr>
          <w:p w14:paraId="330C7D6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133250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221FF36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ECA88C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AEEC4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4E8CE3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000000" w:fill="FFFFFF"/>
            <w:vAlign w:val="center"/>
            <w:hideMark/>
          </w:tcPr>
          <w:p w14:paraId="623BBBC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289F395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7F6801C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419A94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777EFAA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D62C2E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30DC7ABA"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53642574" w14:textId="77777777" w:rsidTr="002550D8">
        <w:trPr>
          <w:trHeight w:val="1932"/>
        </w:trPr>
        <w:tc>
          <w:tcPr>
            <w:tcW w:w="1135" w:type="dxa"/>
            <w:vMerge/>
            <w:tcBorders>
              <w:top w:val="nil"/>
              <w:left w:val="single" w:sz="4" w:space="0" w:color="auto"/>
              <w:bottom w:val="single" w:sz="4" w:space="0" w:color="auto"/>
              <w:right w:val="single" w:sz="4" w:space="0" w:color="auto"/>
            </w:tcBorders>
            <w:vAlign w:val="center"/>
            <w:hideMark/>
          </w:tcPr>
          <w:p w14:paraId="2C8BB854"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072B370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3.6.2.</w:t>
            </w:r>
            <w:r w:rsidRPr="005F6E04">
              <w:rPr>
                <w:rFonts w:ascii="Sylfaen" w:hAnsi="Sylfaen" w:cs="Sylfaen"/>
                <w:sz w:val="16"/>
                <w:szCs w:val="16"/>
              </w:rPr>
              <w:t>ოჯახის</w:t>
            </w:r>
            <w:r w:rsidRPr="005F6E04">
              <w:rPr>
                <w:rFonts w:ascii="Calibri" w:hAnsi="Calibri" w:cs="Calibri"/>
                <w:sz w:val="16"/>
                <w:szCs w:val="16"/>
              </w:rPr>
              <w:t xml:space="preserve"> </w:t>
            </w:r>
            <w:r w:rsidRPr="005F6E04">
              <w:rPr>
                <w:rFonts w:ascii="Sylfaen" w:hAnsi="Sylfaen" w:cs="Sylfaen"/>
                <w:sz w:val="16"/>
                <w:szCs w:val="16"/>
              </w:rPr>
              <w:t>ექიმების</w:t>
            </w:r>
            <w:r w:rsidRPr="005F6E04">
              <w:rPr>
                <w:rFonts w:ascii="Calibri" w:hAnsi="Calibri" w:cs="Calibri"/>
                <w:sz w:val="16"/>
                <w:szCs w:val="16"/>
              </w:rPr>
              <w:t xml:space="preserve"> </w:t>
            </w:r>
            <w:r w:rsidRPr="005F6E04">
              <w:rPr>
                <w:rFonts w:ascii="Sylfaen" w:hAnsi="Sylfaen" w:cs="Sylfaen"/>
                <w:sz w:val="16"/>
                <w:szCs w:val="16"/>
              </w:rPr>
              <w:t>შესაძლებლობების</w:t>
            </w:r>
            <w:r w:rsidRPr="005F6E04">
              <w:rPr>
                <w:rFonts w:ascii="Calibri" w:hAnsi="Calibri" w:cs="Calibri"/>
                <w:sz w:val="16"/>
                <w:szCs w:val="16"/>
              </w:rPr>
              <w:t xml:space="preserve"> </w:t>
            </w:r>
            <w:r w:rsidRPr="005F6E04">
              <w:rPr>
                <w:rFonts w:ascii="Sylfaen" w:hAnsi="Sylfaen" w:cs="Sylfaen"/>
                <w:sz w:val="16"/>
                <w:szCs w:val="16"/>
              </w:rPr>
              <w:t>გაძლიერება</w:t>
            </w:r>
            <w:r w:rsidRPr="005F6E04">
              <w:rPr>
                <w:rFonts w:ascii="Calibri" w:hAnsi="Calibri" w:cs="Calibri"/>
                <w:sz w:val="16"/>
                <w:szCs w:val="16"/>
              </w:rPr>
              <w:t xml:space="preserve"> (</w:t>
            </w:r>
            <w:r w:rsidRPr="005F6E04">
              <w:rPr>
                <w:rFonts w:ascii="Sylfaen" w:hAnsi="Sylfaen" w:cs="Sylfaen"/>
                <w:sz w:val="16"/>
                <w:szCs w:val="16"/>
              </w:rPr>
              <w:t>სერტიფიცირება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უწყვეტი</w:t>
            </w:r>
            <w:r w:rsidRPr="005F6E04">
              <w:rPr>
                <w:rFonts w:ascii="Calibri" w:hAnsi="Calibri" w:cs="Calibri"/>
                <w:sz w:val="16"/>
                <w:szCs w:val="16"/>
              </w:rPr>
              <w:t xml:space="preserve">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განათლება</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14:paraId="1FEB9A9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C96FE9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7B15E8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A84A7C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3E2465D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00B0F0"/>
            <w:vAlign w:val="center"/>
            <w:hideMark/>
          </w:tcPr>
          <w:p w14:paraId="1564A57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გადახედვა</w:t>
            </w:r>
            <w:r w:rsidRPr="005F6E04">
              <w:rPr>
                <w:rFonts w:ascii="Calibri" w:hAnsi="Calibri" w:cs="Calibri"/>
                <w:sz w:val="16"/>
                <w:szCs w:val="16"/>
              </w:rPr>
              <w:t xml:space="preserve">, </w:t>
            </w:r>
            <w:r w:rsidRPr="005F6E04">
              <w:rPr>
                <w:rFonts w:ascii="Sylfaen" w:hAnsi="Sylfaen" w:cs="Sylfaen"/>
                <w:sz w:val="16"/>
                <w:szCs w:val="16"/>
              </w:rPr>
              <w:t>საბოლოო</w:t>
            </w:r>
            <w:r w:rsidRPr="005F6E04">
              <w:rPr>
                <w:rFonts w:ascii="Calibri" w:hAnsi="Calibri" w:cs="Calibri"/>
                <w:sz w:val="16"/>
                <w:szCs w:val="16"/>
              </w:rPr>
              <w:t xml:space="preserve"> </w:t>
            </w:r>
            <w:r w:rsidRPr="005F6E04">
              <w:rPr>
                <w:rFonts w:ascii="Sylfaen" w:hAnsi="Sylfaen" w:cs="Sylfaen"/>
                <w:sz w:val="16"/>
                <w:szCs w:val="16"/>
              </w:rPr>
              <w:t>მზაობა</w:t>
            </w:r>
            <w:r w:rsidRPr="005F6E04">
              <w:rPr>
                <w:rFonts w:ascii="Calibri" w:hAnsi="Calibri" w:cs="Calibri"/>
                <w:sz w:val="16"/>
                <w:szCs w:val="16"/>
              </w:rPr>
              <w:t xml:space="preserve"> </w:t>
            </w:r>
            <w:r w:rsidRPr="005F6E04">
              <w:rPr>
                <w:rFonts w:ascii="Sylfaen" w:hAnsi="Sylfaen" w:cs="Sylfaen"/>
                <w:sz w:val="16"/>
                <w:szCs w:val="16"/>
              </w:rPr>
              <w:t>ოჯახის</w:t>
            </w:r>
            <w:r w:rsidRPr="005F6E04">
              <w:rPr>
                <w:rFonts w:ascii="Calibri" w:hAnsi="Calibri" w:cs="Calibri"/>
                <w:sz w:val="16"/>
                <w:szCs w:val="16"/>
              </w:rPr>
              <w:t xml:space="preserve"> </w:t>
            </w:r>
            <w:r w:rsidRPr="005F6E04">
              <w:rPr>
                <w:rFonts w:ascii="Sylfaen" w:hAnsi="Sylfaen" w:cs="Sylfaen"/>
                <w:sz w:val="16"/>
                <w:szCs w:val="16"/>
              </w:rPr>
              <w:t>ექიმების</w:t>
            </w:r>
            <w:r w:rsidRPr="005F6E04">
              <w:rPr>
                <w:rFonts w:ascii="Calibri" w:hAnsi="Calibri" w:cs="Calibri"/>
                <w:sz w:val="16"/>
                <w:szCs w:val="16"/>
              </w:rPr>
              <w:t xml:space="preserve"> </w:t>
            </w:r>
            <w:r w:rsidRPr="005F6E04">
              <w:rPr>
                <w:rFonts w:ascii="Sylfaen" w:hAnsi="Sylfaen" w:cs="Sylfaen"/>
                <w:sz w:val="16"/>
                <w:szCs w:val="16"/>
              </w:rPr>
              <w:t>ტრენინგისა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რეკვალიფიკაციის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დასანერგად</w:t>
            </w:r>
          </w:p>
        </w:tc>
        <w:tc>
          <w:tcPr>
            <w:tcW w:w="1174" w:type="dxa"/>
            <w:tcBorders>
              <w:top w:val="nil"/>
              <w:left w:val="nil"/>
              <w:bottom w:val="single" w:sz="4" w:space="0" w:color="auto"/>
              <w:right w:val="single" w:sz="4" w:space="0" w:color="auto"/>
            </w:tcBorders>
            <w:shd w:val="clear" w:color="auto" w:fill="auto"/>
            <w:vAlign w:val="center"/>
            <w:hideMark/>
          </w:tcPr>
          <w:p w14:paraId="512C28A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261FB25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290A2F4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6C508B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FED393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AB8C4C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D62D3CC"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046BF2C4" w14:textId="77777777"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3FDC62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79A7BF6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უწყვეტი</w:t>
            </w:r>
            <w:r w:rsidRPr="005F6E04">
              <w:rPr>
                <w:rFonts w:ascii="Calibri" w:hAnsi="Calibri" w:cs="Calibri"/>
                <w:sz w:val="16"/>
                <w:szCs w:val="16"/>
              </w:rPr>
              <w:t xml:space="preserve">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განათლების</w:t>
            </w:r>
            <w:r w:rsidRPr="005F6E04">
              <w:rPr>
                <w:rFonts w:ascii="Calibri" w:hAnsi="Calibri" w:cs="Calibri"/>
                <w:sz w:val="16"/>
                <w:szCs w:val="16"/>
              </w:rPr>
              <w:t xml:space="preserve"> </w:t>
            </w:r>
            <w:r w:rsidRPr="005F6E04">
              <w:rPr>
                <w:rFonts w:ascii="Sylfaen" w:hAnsi="Sylfaen" w:cs="Sylfaen"/>
                <w:sz w:val="16"/>
                <w:szCs w:val="16"/>
              </w:rPr>
              <w:t>სისტემისა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კურიკულუმის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ოჯახის</w:t>
            </w:r>
            <w:r w:rsidRPr="005F6E04">
              <w:rPr>
                <w:rFonts w:ascii="Calibri" w:hAnsi="Calibri" w:cs="Calibri"/>
                <w:sz w:val="16"/>
                <w:szCs w:val="16"/>
              </w:rPr>
              <w:t xml:space="preserve"> </w:t>
            </w:r>
            <w:r w:rsidRPr="005F6E04">
              <w:rPr>
                <w:rFonts w:ascii="Sylfaen" w:hAnsi="Sylfaen" w:cs="Sylfaen"/>
                <w:sz w:val="16"/>
                <w:szCs w:val="16"/>
              </w:rPr>
              <w:t>ექიმებისთვის</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3366A83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44FF8B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B051079"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5C55A7D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14:paraId="5D1460D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71D4A08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051F354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194AF32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6B5DFDC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FDD650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B799E2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3B410A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6DEEFCFA"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155A8CB" w14:textId="77777777"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C4D0B11"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72AE580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ოჯახის</w:t>
            </w:r>
            <w:r w:rsidRPr="005F6E04">
              <w:rPr>
                <w:rFonts w:ascii="Calibri" w:hAnsi="Calibri" w:cs="Calibri"/>
                <w:sz w:val="16"/>
                <w:szCs w:val="16"/>
              </w:rPr>
              <w:t xml:space="preserve"> </w:t>
            </w:r>
            <w:r w:rsidRPr="005F6E04">
              <w:rPr>
                <w:rFonts w:ascii="Sylfaen" w:hAnsi="Sylfaen" w:cs="Sylfaen"/>
                <w:sz w:val="16"/>
                <w:szCs w:val="16"/>
              </w:rPr>
              <w:t>ექიმების</w:t>
            </w:r>
            <w:r w:rsidRPr="005F6E04">
              <w:rPr>
                <w:rFonts w:ascii="Calibri" w:hAnsi="Calibri" w:cs="Calibri"/>
                <w:sz w:val="16"/>
                <w:szCs w:val="16"/>
              </w:rPr>
              <w:t xml:space="preserve"> </w:t>
            </w:r>
            <w:r w:rsidRPr="005F6E04">
              <w:rPr>
                <w:rFonts w:ascii="Sylfaen" w:hAnsi="Sylfaen" w:cs="Sylfaen"/>
                <w:sz w:val="16"/>
                <w:szCs w:val="16"/>
              </w:rPr>
              <w:t>კვალიფიკაციის</w:t>
            </w:r>
            <w:r w:rsidRPr="005F6E04">
              <w:rPr>
                <w:rFonts w:ascii="Calibri" w:hAnsi="Calibri" w:cs="Calibri"/>
                <w:sz w:val="16"/>
                <w:szCs w:val="16"/>
              </w:rPr>
              <w:t xml:space="preserve"> </w:t>
            </w:r>
            <w:r w:rsidRPr="005F6E04">
              <w:rPr>
                <w:rFonts w:ascii="Sylfaen" w:hAnsi="Sylfaen" w:cs="Sylfaen"/>
                <w:sz w:val="16"/>
                <w:szCs w:val="16"/>
              </w:rPr>
              <w:t>მონიტორინგის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სერტიფიცირებისა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უწყვეტი</w:t>
            </w:r>
            <w:r w:rsidRPr="005F6E04">
              <w:rPr>
                <w:rFonts w:ascii="Calibri" w:hAnsi="Calibri" w:cs="Calibri"/>
                <w:sz w:val="16"/>
                <w:szCs w:val="16"/>
              </w:rPr>
              <w:t xml:space="preserve">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განათლებისათვის</w:t>
            </w:r>
          </w:p>
        </w:tc>
        <w:tc>
          <w:tcPr>
            <w:tcW w:w="952" w:type="dxa"/>
            <w:tcBorders>
              <w:top w:val="nil"/>
              <w:left w:val="nil"/>
              <w:bottom w:val="single" w:sz="4" w:space="0" w:color="auto"/>
              <w:right w:val="single" w:sz="4" w:space="0" w:color="auto"/>
            </w:tcBorders>
            <w:shd w:val="clear" w:color="auto" w:fill="auto"/>
            <w:vAlign w:val="center"/>
            <w:hideMark/>
          </w:tcPr>
          <w:p w14:paraId="2574D28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DBC420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A3D017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616E420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5DE7831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000000" w:fill="FFFFFF"/>
            <w:vAlign w:val="center"/>
            <w:hideMark/>
          </w:tcPr>
          <w:p w14:paraId="159D224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83919F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51A5211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46F2864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117453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4C7118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3F7DA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679FFC4"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0083E56" w14:textId="77777777" w:rsidTr="002550D8">
        <w:trPr>
          <w:trHeight w:val="3660"/>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E393C21"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3.7.</w:t>
            </w:r>
            <w:r w:rsidRPr="005F6E04">
              <w:rPr>
                <w:rFonts w:ascii="Sylfaen" w:hAnsi="Sylfaen" w:cs="Sylfaen"/>
                <w:b/>
                <w:bCs/>
                <w:sz w:val="16"/>
                <w:szCs w:val="16"/>
              </w:rPr>
              <w:t>მაღალსპეციალიზებული</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ჰოსპიტალური</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მომსახურებების</w:t>
            </w:r>
            <w:r w:rsidRPr="005F6E04">
              <w:rPr>
                <w:rFonts w:ascii="Calibri" w:hAnsi="Calibri" w:cs="Calibri"/>
                <w:b/>
                <w:bCs/>
                <w:sz w:val="16"/>
                <w:szCs w:val="16"/>
              </w:rPr>
              <w:t xml:space="preserve"> </w:t>
            </w:r>
            <w:r w:rsidRPr="005F6E04">
              <w:rPr>
                <w:rFonts w:ascii="Sylfaen" w:hAnsi="Sylfaen" w:cs="Sylfaen"/>
                <w:b/>
                <w:bCs/>
                <w:sz w:val="16"/>
                <w:szCs w:val="16"/>
              </w:rPr>
              <w:t>კონსოლიდაცია</w:t>
            </w:r>
          </w:p>
        </w:tc>
        <w:tc>
          <w:tcPr>
            <w:tcW w:w="2591" w:type="dxa"/>
            <w:tcBorders>
              <w:top w:val="nil"/>
              <w:left w:val="nil"/>
              <w:bottom w:val="single" w:sz="4" w:space="0" w:color="auto"/>
              <w:right w:val="single" w:sz="4" w:space="0" w:color="auto"/>
            </w:tcBorders>
            <w:shd w:val="clear" w:color="auto" w:fill="auto"/>
            <w:vAlign w:val="center"/>
            <w:hideMark/>
          </w:tcPr>
          <w:p w14:paraId="14C4834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3.7.1. </w:t>
            </w: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მათ</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მაღალსპეციალიზებული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საჭიროების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პროვაიდერების</w:t>
            </w:r>
            <w:r w:rsidRPr="005F6E04">
              <w:rPr>
                <w:rFonts w:ascii="Calibri" w:hAnsi="Calibri" w:cs="Calibri"/>
                <w:sz w:val="16"/>
                <w:szCs w:val="16"/>
              </w:rPr>
              <w:t xml:space="preserve"> </w:t>
            </w:r>
            <w:r w:rsidRPr="005F6E04">
              <w:rPr>
                <w:rFonts w:ascii="Sylfaen" w:hAnsi="Sylfaen" w:cs="Sylfaen"/>
                <w:sz w:val="16"/>
                <w:szCs w:val="16"/>
              </w:rPr>
              <w:t>ამჟამინდელი</w:t>
            </w:r>
            <w:r w:rsidRPr="005F6E04">
              <w:rPr>
                <w:rFonts w:ascii="Calibri" w:hAnsi="Calibri" w:cs="Calibri"/>
                <w:sz w:val="16"/>
                <w:szCs w:val="16"/>
              </w:rPr>
              <w:t xml:space="preserve"> </w:t>
            </w:r>
            <w:r w:rsidRPr="005F6E04">
              <w:rPr>
                <w:rFonts w:ascii="Sylfaen" w:hAnsi="Sylfaen" w:cs="Sylfaen"/>
                <w:sz w:val="16"/>
                <w:szCs w:val="16"/>
              </w:rPr>
              <w:t>განაწილების</w:t>
            </w:r>
            <w:r w:rsidRPr="005F6E04">
              <w:rPr>
                <w:rFonts w:ascii="Calibri" w:hAnsi="Calibri" w:cs="Calibri"/>
                <w:sz w:val="16"/>
                <w:szCs w:val="16"/>
              </w:rPr>
              <w:t xml:space="preserve"> </w:t>
            </w:r>
            <w:r w:rsidRPr="005F6E04">
              <w:rPr>
                <w:rFonts w:ascii="Sylfaen" w:hAnsi="Sylfaen" w:cs="Sylfaen"/>
                <w:sz w:val="16"/>
                <w:szCs w:val="16"/>
              </w:rPr>
              <w:t>შეფასება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მაღალსპეციალიზებული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მდგრადი</w:t>
            </w:r>
            <w:r w:rsidRPr="005F6E04">
              <w:rPr>
                <w:rFonts w:ascii="Calibri" w:hAnsi="Calibri" w:cs="Calibri"/>
                <w:sz w:val="16"/>
                <w:szCs w:val="16"/>
              </w:rPr>
              <w:t xml:space="preserve"> </w:t>
            </w:r>
            <w:r w:rsidRPr="005F6E04">
              <w:rPr>
                <w:rFonts w:ascii="Sylfaen" w:hAnsi="Sylfaen" w:cs="Sylfaen"/>
                <w:sz w:val="16"/>
                <w:szCs w:val="16"/>
              </w:rPr>
              <w:t>შესყიდვის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br w:type="page"/>
            </w:r>
          </w:p>
        </w:tc>
        <w:tc>
          <w:tcPr>
            <w:tcW w:w="952" w:type="dxa"/>
            <w:tcBorders>
              <w:top w:val="nil"/>
              <w:left w:val="nil"/>
              <w:bottom w:val="single" w:sz="4" w:space="0" w:color="auto"/>
              <w:right w:val="single" w:sz="4" w:space="0" w:color="auto"/>
            </w:tcBorders>
            <w:shd w:val="clear" w:color="auto" w:fill="auto"/>
            <w:vAlign w:val="center"/>
            <w:hideMark/>
          </w:tcPr>
          <w:p w14:paraId="51EDD51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C15F04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60AFFB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5A440BA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F8097E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35071A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023F8F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3F120C0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14:paraId="3263FDD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708" w:type="dxa"/>
            <w:tcBorders>
              <w:top w:val="nil"/>
              <w:left w:val="nil"/>
              <w:bottom w:val="single" w:sz="4" w:space="0" w:color="auto"/>
              <w:right w:val="single" w:sz="4" w:space="0" w:color="auto"/>
            </w:tcBorders>
            <w:shd w:val="clear" w:color="000000" w:fill="FFFFFF"/>
            <w:vAlign w:val="center"/>
            <w:hideMark/>
          </w:tcPr>
          <w:p w14:paraId="410D519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7008BD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2B026DF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7422814"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4002908F" w14:textId="77777777" w:rsidTr="002550D8">
        <w:trPr>
          <w:trHeight w:val="3660"/>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74C567D"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auto" w:fill="auto"/>
            <w:vAlign w:val="center"/>
            <w:hideMark/>
          </w:tcPr>
          <w:p w14:paraId="069ECCCF"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მათ</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მაღალსპეციალიზებული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საჭიროების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პროვაიდერების</w:t>
            </w:r>
            <w:r w:rsidRPr="005F6E04">
              <w:rPr>
                <w:rFonts w:ascii="Calibri" w:hAnsi="Calibri" w:cs="Calibri"/>
                <w:sz w:val="16"/>
                <w:szCs w:val="16"/>
              </w:rPr>
              <w:t xml:space="preserve"> </w:t>
            </w:r>
            <w:r w:rsidRPr="005F6E04">
              <w:rPr>
                <w:rFonts w:ascii="Sylfaen" w:hAnsi="Sylfaen" w:cs="Sylfaen"/>
                <w:sz w:val="16"/>
                <w:szCs w:val="16"/>
              </w:rPr>
              <w:t>ამჟამინდელი</w:t>
            </w:r>
            <w:r w:rsidRPr="005F6E04">
              <w:rPr>
                <w:rFonts w:ascii="Calibri" w:hAnsi="Calibri" w:cs="Calibri"/>
                <w:sz w:val="16"/>
                <w:szCs w:val="16"/>
              </w:rPr>
              <w:t xml:space="preserve"> </w:t>
            </w:r>
            <w:r w:rsidRPr="005F6E04">
              <w:rPr>
                <w:rFonts w:ascii="Sylfaen" w:hAnsi="Sylfaen" w:cs="Sylfaen"/>
                <w:sz w:val="16"/>
                <w:szCs w:val="16"/>
              </w:rPr>
              <w:t>განაწილების</w:t>
            </w:r>
            <w:r w:rsidRPr="005F6E04">
              <w:rPr>
                <w:rFonts w:ascii="Calibri" w:hAnsi="Calibri" w:cs="Calibri"/>
                <w:sz w:val="16"/>
                <w:szCs w:val="16"/>
              </w:rPr>
              <w:t xml:space="preserve"> </w:t>
            </w:r>
            <w:r w:rsidRPr="005F6E04">
              <w:rPr>
                <w:rFonts w:ascii="Sylfaen" w:hAnsi="Sylfaen" w:cs="Sylfaen"/>
                <w:sz w:val="16"/>
                <w:szCs w:val="16"/>
              </w:rPr>
              <w:t>შეფასება</w:t>
            </w:r>
          </w:p>
        </w:tc>
        <w:tc>
          <w:tcPr>
            <w:tcW w:w="952" w:type="dxa"/>
            <w:tcBorders>
              <w:top w:val="nil"/>
              <w:left w:val="nil"/>
              <w:bottom w:val="single" w:sz="4" w:space="0" w:color="auto"/>
              <w:right w:val="single" w:sz="4" w:space="0" w:color="auto"/>
            </w:tcBorders>
            <w:shd w:val="clear" w:color="auto" w:fill="auto"/>
            <w:vAlign w:val="center"/>
            <w:hideMark/>
          </w:tcPr>
          <w:p w14:paraId="1523DB0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B97178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E6E6A6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CF52C3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4AE0D4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14:paraId="44411C3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14:paraId="10E42A4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1C366D1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6F02CA0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90DC98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0FA4A6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1D04B73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58F4BCF9"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6474D47" w14:textId="77777777" w:rsidTr="002550D8">
        <w:trPr>
          <w:trHeight w:val="124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D7095EA"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auto" w:fill="auto"/>
            <w:vAlign w:val="center"/>
            <w:hideMark/>
          </w:tcPr>
          <w:p w14:paraId="2334154A"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მაღალსპეციალიზებული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მდგრადი</w:t>
            </w:r>
            <w:r w:rsidRPr="005F6E04">
              <w:rPr>
                <w:rFonts w:ascii="Calibri" w:hAnsi="Calibri" w:cs="Calibri"/>
                <w:sz w:val="16"/>
                <w:szCs w:val="16"/>
              </w:rPr>
              <w:t xml:space="preserve"> </w:t>
            </w:r>
            <w:r w:rsidRPr="005F6E04">
              <w:rPr>
                <w:rFonts w:ascii="Sylfaen" w:hAnsi="Sylfaen" w:cs="Sylfaen"/>
                <w:sz w:val="16"/>
                <w:szCs w:val="16"/>
              </w:rPr>
              <w:t>შესყიდვის</w:t>
            </w:r>
            <w:r w:rsidRPr="005F6E04">
              <w:rPr>
                <w:rFonts w:ascii="Calibri" w:hAnsi="Calibri" w:cs="Calibri"/>
                <w:sz w:val="16"/>
                <w:szCs w:val="16"/>
              </w:rPr>
              <w:t xml:space="preserve"> </w:t>
            </w:r>
            <w:r w:rsidRPr="005F6E04">
              <w:rPr>
                <w:rFonts w:ascii="Sylfaen" w:hAnsi="Sylfaen" w:cs="Sylfaen"/>
                <w:sz w:val="16"/>
                <w:szCs w:val="16"/>
              </w:rPr>
              <w:t>მიზნით</w:t>
            </w:r>
          </w:p>
        </w:tc>
        <w:tc>
          <w:tcPr>
            <w:tcW w:w="952" w:type="dxa"/>
            <w:tcBorders>
              <w:top w:val="nil"/>
              <w:left w:val="nil"/>
              <w:bottom w:val="single" w:sz="4" w:space="0" w:color="auto"/>
              <w:right w:val="single" w:sz="4" w:space="0" w:color="auto"/>
            </w:tcBorders>
            <w:shd w:val="clear" w:color="auto" w:fill="auto"/>
            <w:vAlign w:val="center"/>
            <w:hideMark/>
          </w:tcPr>
          <w:p w14:paraId="2021853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1002D7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EDD786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51604A5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611371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D7C13E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C14399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14:paraId="5EF24A4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101903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AAB008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7D4145D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C21256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2EA54B52"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05EBE55A" w14:textId="77777777" w:rsidTr="002550D8">
        <w:trPr>
          <w:trHeight w:val="124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86C5105"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auto" w:fill="auto"/>
            <w:vAlign w:val="center"/>
            <w:hideMark/>
          </w:tcPr>
          <w:p w14:paraId="7E6CF77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კანონის</w:t>
            </w:r>
            <w:r w:rsidRPr="005F6E04">
              <w:rPr>
                <w:rFonts w:ascii="Calibri" w:hAnsi="Calibri" w:cs="Calibri"/>
                <w:sz w:val="16"/>
                <w:szCs w:val="16"/>
              </w:rPr>
              <w:t xml:space="preserve"> (</w:t>
            </w:r>
            <w:r w:rsidRPr="005F6E04">
              <w:rPr>
                <w:rFonts w:ascii="Sylfaen" w:hAnsi="Sylfaen" w:cs="Sylfaen"/>
                <w:sz w:val="16"/>
                <w:szCs w:val="16"/>
              </w:rPr>
              <w:t>რეგულაციის</w:t>
            </w:r>
            <w:r w:rsidRPr="005F6E04">
              <w:rPr>
                <w:rFonts w:ascii="Calibri" w:hAnsi="Calibri" w:cs="Calibri"/>
                <w:sz w:val="16"/>
                <w:szCs w:val="16"/>
              </w:rPr>
              <w:t xml:space="preserve">) </w:t>
            </w:r>
            <w:r w:rsidRPr="005F6E04">
              <w:rPr>
                <w:rFonts w:ascii="Sylfaen" w:hAnsi="Sylfaen" w:cs="Sylfaen"/>
                <w:sz w:val="16"/>
                <w:szCs w:val="16"/>
              </w:rPr>
              <w:t>დამტკიცება</w:t>
            </w:r>
          </w:p>
        </w:tc>
        <w:tc>
          <w:tcPr>
            <w:tcW w:w="952" w:type="dxa"/>
            <w:tcBorders>
              <w:top w:val="nil"/>
              <w:left w:val="nil"/>
              <w:bottom w:val="single" w:sz="4" w:space="0" w:color="auto"/>
              <w:right w:val="single" w:sz="4" w:space="0" w:color="auto"/>
            </w:tcBorders>
            <w:shd w:val="clear" w:color="auto" w:fill="auto"/>
            <w:vAlign w:val="center"/>
            <w:hideMark/>
          </w:tcPr>
          <w:p w14:paraId="355DA6F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4DAD70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A78E39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ABFF7D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193C0B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C55A6A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5CE7B4B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400C3B4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14:paraId="304ADD2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4311CF4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1D4A52B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75390C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6BE68792"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A888BB6" w14:textId="77777777" w:rsidTr="002550D8">
        <w:trPr>
          <w:trHeight w:val="26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5CA642B"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3.8. </w:t>
            </w:r>
            <w:r w:rsidRPr="005F6E04">
              <w:rPr>
                <w:rFonts w:ascii="Sylfaen" w:hAnsi="Sylfaen" w:cs="Sylfaen"/>
                <w:b/>
                <w:bCs/>
                <w:sz w:val="16"/>
                <w:szCs w:val="16"/>
              </w:rPr>
              <w:t>გამჭვირვალეობისა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ანგარიშვალდებულების</w:t>
            </w:r>
            <w:r w:rsidRPr="005F6E04">
              <w:rPr>
                <w:rFonts w:ascii="Calibri" w:hAnsi="Calibri" w:cs="Calibri"/>
                <w:b/>
                <w:bCs/>
                <w:sz w:val="16"/>
                <w:szCs w:val="16"/>
              </w:rPr>
              <w:t xml:space="preserve"> </w:t>
            </w:r>
            <w:r w:rsidRPr="005F6E04">
              <w:rPr>
                <w:rFonts w:ascii="Sylfaen" w:hAnsi="Sylfaen" w:cs="Sylfaen"/>
                <w:b/>
                <w:bCs/>
                <w:sz w:val="16"/>
                <w:szCs w:val="16"/>
              </w:rPr>
              <w:t>გაუმჯობესება</w:t>
            </w:r>
          </w:p>
        </w:tc>
        <w:tc>
          <w:tcPr>
            <w:tcW w:w="2591" w:type="dxa"/>
            <w:tcBorders>
              <w:top w:val="nil"/>
              <w:left w:val="nil"/>
              <w:bottom w:val="single" w:sz="4" w:space="0" w:color="auto"/>
              <w:right w:val="single" w:sz="4" w:space="0" w:color="auto"/>
            </w:tcBorders>
            <w:shd w:val="clear" w:color="000000" w:fill="FFFFFF"/>
            <w:vAlign w:val="center"/>
            <w:hideMark/>
          </w:tcPr>
          <w:p w14:paraId="0071A17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3.8.1.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ყოველკვარტალური</w:t>
            </w:r>
            <w:r w:rsidRPr="005F6E04">
              <w:rPr>
                <w:rFonts w:ascii="Calibri" w:hAnsi="Calibri" w:cs="Calibri"/>
                <w:sz w:val="16"/>
                <w:szCs w:val="16"/>
              </w:rPr>
              <w:t xml:space="preserve"> </w:t>
            </w:r>
            <w:r w:rsidRPr="005F6E04">
              <w:rPr>
                <w:rFonts w:ascii="Sylfaen" w:hAnsi="Sylfaen" w:cs="Sylfaen"/>
                <w:sz w:val="16"/>
                <w:szCs w:val="16"/>
              </w:rPr>
              <w:t>ანგარიშგების</w:t>
            </w:r>
            <w:r w:rsidRPr="005F6E04">
              <w:rPr>
                <w:rFonts w:ascii="Calibri" w:hAnsi="Calibri" w:cs="Calibri"/>
                <w:sz w:val="16"/>
                <w:szCs w:val="16"/>
              </w:rPr>
              <w:t xml:space="preserve"> </w:t>
            </w:r>
            <w:r w:rsidRPr="005F6E04">
              <w:rPr>
                <w:rFonts w:ascii="Sylfaen" w:hAnsi="Sylfaen" w:cs="Sylfaen"/>
                <w:sz w:val="16"/>
                <w:szCs w:val="16"/>
              </w:rPr>
              <w:t>შემოღება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000000" w:fill="00B0F0"/>
            <w:vAlign w:val="center"/>
            <w:hideMark/>
          </w:tcPr>
          <w:p w14:paraId="224CE00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პილოტირება</w:t>
            </w:r>
            <w:r w:rsidRPr="005F6E04">
              <w:rPr>
                <w:rFonts w:ascii="Calibri" w:hAnsi="Calibri" w:cs="Calibri"/>
                <w:sz w:val="16"/>
                <w:szCs w:val="16"/>
              </w:rPr>
              <w:t xml:space="preserve">- </w:t>
            </w:r>
            <w:r w:rsidRPr="005F6E04">
              <w:rPr>
                <w:rFonts w:ascii="Sylfaen" w:hAnsi="Sylfaen" w:cs="Sylfaen"/>
                <w:sz w:val="16"/>
                <w:szCs w:val="16"/>
              </w:rPr>
              <w:t>ანგარიშგება</w:t>
            </w:r>
            <w:r w:rsidRPr="005F6E04">
              <w:rPr>
                <w:rFonts w:ascii="Calibri" w:hAnsi="Calibri" w:cs="Calibri"/>
                <w:sz w:val="16"/>
                <w:szCs w:val="16"/>
              </w:rPr>
              <w:t xml:space="preserve">, 2018 </w:t>
            </w:r>
            <w:r w:rsidRPr="005F6E04">
              <w:rPr>
                <w:rFonts w:ascii="Sylfaen" w:hAnsi="Sylfaen" w:cs="Sylfaen"/>
                <w:sz w:val="16"/>
                <w:szCs w:val="16"/>
              </w:rPr>
              <w:t>წლის</w:t>
            </w:r>
            <w:r w:rsidRPr="005F6E04">
              <w:rPr>
                <w:rFonts w:ascii="Calibri" w:hAnsi="Calibri" w:cs="Calibri"/>
                <w:sz w:val="16"/>
                <w:szCs w:val="16"/>
              </w:rPr>
              <w:t xml:space="preserve"> Q3 &amp; Q4 </w:t>
            </w:r>
            <w:r w:rsidRPr="005F6E04">
              <w:rPr>
                <w:rFonts w:ascii="Sylfaen" w:hAnsi="Sylfaen" w:cs="Sylfaen"/>
                <w:sz w:val="16"/>
                <w:szCs w:val="16"/>
              </w:rPr>
              <w:t>მიხედვით</w:t>
            </w:r>
          </w:p>
        </w:tc>
        <w:tc>
          <w:tcPr>
            <w:tcW w:w="709" w:type="dxa"/>
            <w:tcBorders>
              <w:top w:val="nil"/>
              <w:left w:val="nil"/>
              <w:bottom w:val="single" w:sz="4" w:space="0" w:color="auto"/>
              <w:right w:val="single" w:sz="4" w:space="0" w:color="auto"/>
            </w:tcBorders>
            <w:shd w:val="clear" w:color="000000" w:fill="FFFFFF"/>
            <w:vAlign w:val="center"/>
            <w:hideMark/>
          </w:tcPr>
          <w:p w14:paraId="7A3C099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14:paraId="6C4809E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2AFEB4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51E119D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43A854C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2BC8EE5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566C8B9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1D33459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300AA3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B8FA27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305904A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621353F3"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1DDA6266" w14:textId="77777777" w:rsidTr="002550D8">
        <w:trPr>
          <w:trHeight w:val="2760"/>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3649751"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3.9. </w:t>
            </w:r>
            <w:r w:rsidRPr="005F6E04">
              <w:rPr>
                <w:rFonts w:ascii="Sylfaen" w:hAnsi="Sylfaen" w:cs="Sylfaen"/>
                <w:b/>
                <w:bCs/>
                <w:sz w:val="16"/>
                <w:szCs w:val="16"/>
              </w:rPr>
              <w:t>მოსახლეობის</w:t>
            </w:r>
            <w:r w:rsidRPr="005F6E04">
              <w:rPr>
                <w:rFonts w:ascii="Calibri" w:hAnsi="Calibri" w:cs="Calibri"/>
                <w:b/>
                <w:bCs/>
                <w:sz w:val="16"/>
                <w:szCs w:val="16"/>
              </w:rPr>
              <w:t xml:space="preserve"> </w:t>
            </w:r>
            <w:r w:rsidRPr="005F6E04">
              <w:rPr>
                <w:rFonts w:ascii="Sylfaen" w:hAnsi="Sylfaen" w:cs="Sylfaen"/>
                <w:b/>
                <w:bCs/>
                <w:sz w:val="16"/>
                <w:szCs w:val="16"/>
              </w:rPr>
              <w:t>ცნობიერების</w:t>
            </w:r>
            <w:r w:rsidRPr="005F6E04">
              <w:rPr>
                <w:rFonts w:ascii="Calibri" w:hAnsi="Calibri" w:cs="Calibri"/>
                <w:b/>
                <w:bCs/>
                <w:sz w:val="16"/>
                <w:szCs w:val="16"/>
              </w:rPr>
              <w:t xml:space="preserve"> </w:t>
            </w:r>
            <w:r w:rsidRPr="005F6E04">
              <w:rPr>
                <w:rFonts w:ascii="Sylfaen" w:hAnsi="Sylfaen" w:cs="Sylfaen"/>
                <w:b/>
                <w:bCs/>
                <w:sz w:val="16"/>
                <w:szCs w:val="16"/>
              </w:rPr>
              <w:t>ამაღლება</w:t>
            </w:r>
          </w:p>
        </w:tc>
        <w:tc>
          <w:tcPr>
            <w:tcW w:w="2591" w:type="dxa"/>
            <w:tcBorders>
              <w:top w:val="nil"/>
              <w:left w:val="nil"/>
              <w:bottom w:val="single" w:sz="4" w:space="0" w:color="auto"/>
              <w:right w:val="single" w:sz="4" w:space="0" w:color="auto"/>
            </w:tcBorders>
            <w:shd w:val="clear" w:color="000000" w:fill="FFFFFF"/>
            <w:vAlign w:val="center"/>
            <w:hideMark/>
          </w:tcPr>
          <w:p w14:paraId="450DBBD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3.9.1. </w:t>
            </w:r>
            <w:r w:rsidRPr="005F6E04">
              <w:rPr>
                <w:rFonts w:ascii="Sylfaen" w:hAnsi="Sylfaen" w:cs="Sylfaen"/>
                <w:sz w:val="16"/>
                <w:szCs w:val="16"/>
              </w:rPr>
              <w:t>მოქალაქეთა</w:t>
            </w:r>
            <w:r w:rsidRPr="005F6E04">
              <w:rPr>
                <w:rFonts w:ascii="Calibri" w:hAnsi="Calibri" w:cs="Calibri"/>
                <w:sz w:val="16"/>
                <w:szCs w:val="16"/>
              </w:rPr>
              <w:t xml:space="preserve"> </w:t>
            </w:r>
            <w:r w:rsidRPr="005F6E04">
              <w:rPr>
                <w:rFonts w:ascii="Sylfaen" w:hAnsi="Sylfaen" w:cs="Sylfaen"/>
                <w:sz w:val="16"/>
                <w:szCs w:val="16"/>
              </w:rPr>
              <w:t>პორტალის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აპლიკაციების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პაციენტებში</w:t>
            </w:r>
            <w:r w:rsidRPr="005F6E04">
              <w:rPr>
                <w:rFonts w:ascii="Calibri" w:hAnsi="Calibri" w:cs="Calibri"/>
                <w:sz w:val="16"/>
                <w:szCs w:val="16"/>
              </w:rPr>
              <w:t xml:space="preserve"> </w:t>
            </w:r>
            <w:r w:rsidRPr="005F6E04">
              <w:rPr>
                <w:rFonts w:ascii="Sylfaen" w:hAnsi="Sylfaen" w:cs="Sylfaen"/>
                <w:sz w:val="16"/>
                <w:szCs w:val="16"/>
              </w:rPr>
              <w:t>ინფორმაციის</w:t>
            </w:r>
            <w:r w:rsidRPr="005F6E04">
              <w:rPr>
                <w:rFonts w:ascii="Calibri" w:hAnsi="Calibri" w:cs="Calibri"/>
                <w:sz w:val="16"/>
                <w:szCs w:val="16"/>
              </w:rPr>
              <w:t xml:space="preserve"> </w:t>
            </w:r>
            <w:r w:rsidRPr="005F6E04">
              <w:rPr>
                <w:rFonts w:ascii="Sylfaen" w:hAnsi="Sylfaen" w:cs="Sylfaen"/>
                <w:sz w:val="16"/>
                <w:szCs w:val="16"/>
              </w:rPr>
              <w:t>გამჭვირვალობის</w:t>
            </w:r>
            <w:r w:rsidRPr="005F6E04">
              <w:rPr>
                <w:rFonts w:ascii="Calibri" w:hAnsi="Calibri" w:cs="Calibri"/>
                <w:sz w:val="16"/>
                <w:szCs w:val="16"/>
              </w:rPr>
              <w:t xml:space="preserve"> </w:t>
            </w:r>
            <w:r w:rsidRPr="005F6E04">
              <w:rPr>
                <w:rFonts w:ascii="Sylfaen" w:hAnsi="Sylfaen" w:cs="Sylfaen"/>
                <w:sz w:val="16"/>
                <w:szCs w:val="16"/>
              </w:rPr>
              <w:t>გაზრდის</w:t>
            </w:r>
            <w:r w:rsidRPr="005F6E04">
              <w:rPr>
                <w:rFonts w:ascii="Calibri" w:hAnsi="Calibri" w:cs="Calibri"/>
                <w:sz w:val="16"/>
                <w:szCs w:val="16"/>
              </w:rPr>
              <w:t xml:space="preserve"> </w:t>
            </w:r>
            <w:r w:rsidRPr="005F6E04">
              <w:rPr>
                <w:rFonts w:ascii="Sylfaen" w:hAnsi="Sylfaen" w:cs="Sylfaen"/>
                <w:sz w:val="16"/>
                <w:szCs w:val="16"/>
              </w:rPr>
              <w:t>მიზნით</w:t>
            </w:r>
          </w:p>
        </w:tc>
        <w:tc>
          <w:tcPr>
            <w:tcW w:w="952" w:type="dxa"/>
            <w:tcBorders>
              <w:top w:val="nil"/>
              <w:left w:val="nil"/>
              <w:bottom w:val="single" w:sz="4" w:space="0" w:color="auto"/>
              <w:right w:val="single" w:sz="4" w:space="0" w:color="auto"/>
            </w:tcBorders>
            <w:shd w:val="clear" w:color="auto" w:fill="auto"/>
            <w:vAlign w:val="center"/>
            <w:hideMark/>
          </w:tcPr>
          <w:p w14:paraId="3AED0B6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2DAC9B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E78D81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00B0F0"/>
            <w:vAlign w:val="center"/>
            <w:hideMark/>
          </w:tcPr>
          <w:p w14:paraId="4D06615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საბოლოო</w:t>
            </w:r>
            <w:r w:rsidRPr="005F6E04">
              <w:rPr>
                <w:rFonts w:ascii="Calibri" w:hAnsi="Calibri" w:cs="Calibri"/>
                <w:sz w:val="16"/>
                <w:szCs w:val="16"/>
              </w:rPr>
              <w:t xml:space="preserve">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მოქალაქეთა</w:t>
            </w:r>
            <w:r w:rsidRPr="005F6E04">
              <w:rPr>
                <w:rFonts w:ascii="Calibri" w:hAnsi="Calibri" w:cs="Calibri"/>
                <w:sz w:val="16"/>
                <w:szCs w:val="16"/>
              </w:rPr>
              <w:t xml:space="preserve"> </w:t>
            </w:r>
            <w:r w:rsidRPr="005F6E04">
              <w:rPr>
                <w:rFonts w:ascii="Sylfaen" w:hAnsi="Sylfaen" w:cs="Sylfaen"/>
                <w:sz w:val="16"/>
                <w:szCs w:val="16"/>
              </w:rPr>
              <w:t>პორტალსა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აპლიკაციებზე</w:t>
            </w:r>
            <w:r w:rsidRPr="005F6E04">
              <w:rPr>
                <w:rFonts w:ascii="Calibri" w:hAnsi="Calibri" w:cs="Calibri"/>
                <w:sz w:val="16"/>
                <w:szCs w:val="16"/>
              </w:rPr>
              <w:t xml:space="preserve">, </w:t>
            </w:r>
            <w:r w:rsidRPr="005F6E04">
              <w:rPr>
                <w:rFonts w:ascii="Sylfaen" w:hAnsi="Sylfaen" w:cs="Sylfaen"/>
                <w:sz w:val="16"/>
                <w:szCs w:val="16"/>
              </w:rPr>
              <w:t>რათა</w:t>
            </w:r>
            <w:r w:rsidRPr="005F6E04">
              <w:rPr>
                <w:rFonts w:ascii="Calibri" w:hAnsi="Calibri" w:cs="Calibri"/>
                <w:sz w:val="16"/>
                <w:szCs w:val="16"/>
              </w:rPr>
              <w:t xml:space="preserve"> </w:t>
            </w:r>
            <w:r w:rsidRPr="005F6E04">
              <w:rPr>
                <w:rFonts w:ascii="Sylfaen" w:hAnsi="Sylfaen" w:cs="Sylfaen"/>
                <w:sz w:val="16"/>
                <w:szCs w:val="16"/>
              </w:rPr>
              <w:t>ბენეფიციარ</w:t>
            </w:r>
            <w:r w:rsidRPr="005F6E04">
              <w:rPr>
                <w:rFonts w:ascii="Sylfaen" w:hAnsi="Sylfaen" w:cs="Sylfaen"/>
                <w:sz w:val="16"/>
                <w:szCs w:val="16"/>
              </w:rPr>
              <w:lastRenderedPageBreak/>
              <w:t>ებს</w:t>
            </w:r>
            <w:r w:rsidRPr="005F6E04">
              <w:rPr>
                <w:rFonts w:ascii="Calibri" w:hAnsi="Calibri" w:cs="Calibri"/>
                <w:sz w:val="16"/>
                <w:szCs w:val="16"/>
              </w:rPr>
              <w:t xml:space="preserve"> </w:t>
            </w:r>
            <w:r w:rsidRPr="005F6E04">
              <w:rPr>
                <w:rFonts w:ascii="Sylfaen" w:hAnsi="Sylfaen" w:cs="Sylfaen"/>
                <w:sz w:val="16"/>
                <w:szCs w:val="16"/>
              </w:rPr>
              <w:t>ჰქონდეთ</w:t>
            </w:r>
            <w:r w:rsidRPr="005F6E04">
              <w:rPr>
                <w:rFonts w:ascii="Calibri" w:hAnsi="Calibri" w:cs="Calibri"/>
                <w:sz w:val="16"/>
                <w:szCs w:val="16"/>
              </w:rPr>
              <w:t xml:space="preserve"> </w:t>
            </w:r>
            <w:r w:rsidRPr="005F6E04">
              <w:rPr>
                <w:rFonts w:ascii="Sylfaen" w:hAnsi="Sylfaen" w:cs="Sylfaen"/>
                <w:sz w:val="16"/>
                <w:szCs w:val="16"/>
              </w:rPr>
              <w:t>წვდომა</w:t>
            </w:r>
            <w:r w:rsidRPr="005F6E04">
              <w:rPr>
                <w:rFonts w:ascii="Calibri" w:hAnsi="Calibri" w:cs="Calibri"/>
                <w:sz w:val="16"/>
                <w:szCs w:val="16"/>
              </w:rPr>
              <w:t xml:space="preserve"> </w:t>
            </w:r>
            <w:r w:rsidRPr="005F6E04">
              <w:rPr>
                <w:rFonts w:ascii="Sylfaen" w:hAnsi="Sylfaen" w:cs="Sylfaen"/>
                <w:sz w:val="16"/>
                <w:szCs w:val="16"/>
              </w:rPr>
              <w:t>ღია</w:t>
            </w:r>
            <w:r w:rsidRPr="005F6E04">
              <w:rPr>
                <w:rFonts w:ascii="Calibri" w:hAnsi="Calibri" w:cs="Calibri"/>
                <w:sz w:val="16"/>
                <w:szCs w:val="16"/>
              </w:rPr>
              <w:t xml:space="preserve"> </w:t>
            </w:r>
            <w:r w:rsidRPr="005F6E04">
              <w:rPr>
                <w:rFonts w:ascii="Sylfaen" w:hAnsi="Sylfaen" w:cs="Sylfaen"/>
                <w:sz w:val="16"/>
                <w:szCs w:val="16"/>
              </w:rPr>
              <w:t>ინფორმაციაზე</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000000" w:fill="FFFFFF"/>
            <w:vAlign w:val="center"/>
            <w:hideMark/>
          </w:tcPr>
          <w:p w14:paraId="08D20E6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lastRenderedPageBreak/>
              <w:t> </w:t>
            </w:r>
          </w:p>
        </w:tc>
        <w:tc>
          <w:tcPr>
            <w:tcW w:w="992" w:type="dxa"/>
            <w:tcBorders>
              <w:top w:val="nil"/>
              <w:left w:val="nil"/>
              <w:bottom w:val="single" w:sz="4" w:space="0" w:color="auto"/>
              <w:right w:val="single" w:sz="4" w:space="0" w:color="auto"/>
            </w:tcBorders>
            <w:shd w:val="clear" w:color="000000" w:fill="FFFFFF"/>
            <w:vAlign w:val="center"/>
            <w:hideMark/>
          </w:tcPr>
          <w:p w14:paraId="7D7FEC5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2F9AE52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6454F1E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29D0759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3D3B2F4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22920E2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8352FE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B7B8CEF"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37DB3C38" w14:textId="77777777" w:rsidTr="002550D8">
        <w:trPr>
          <w:trHeight w:val="552"/>
        </w:trPr>
        <w:tc>
          <w:tcPr>
            <w:tcW w:w="1135" w:type="dxa"/>
            <w:vMerge/>
            <w:tcBorders>
              <w:top w:val="nil"/>
              <w:left w:val="single" w:sz="4" w:space="0" w:color="auto"/>
              <w:bottom w:val="single" w:sz="4" w:space="0" w:color="auto"/>
              <w:right w:val="single" w:sz="4" w:space="0" w:color="auto"/>
            </w:tcBorders>
            <w:vAlign w:val="center"/>
            <w:hideMark/>
          </w:tcPr>
          <w:p w14:paraId="5DFDB806"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6989974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ვებგვერდის</w:t>
            </w:r>
            <w:r w:rsidRPr="005F6E04">
              <w:rPr>
                <w:rFonts w:ascii="Calibri" w:hAnsi="Calibri" w:cs="Calibri"/>
                <w:sz w:val="16"/>
                <w:szCs w:val="16"/>
              </w:rPr>
              <w:t xml:space="preserve"> </w:t>
            </w:r>
            <w:r w:rsidRPr="005F6E04">
              <w:rPr>
                <w:rFonts w:ascii="Sylfaen" w:hAnsi="Sylfaen" w:cs="Sylfaen"/>
                <w:sz w:val="16"/>
                <w:szCs w:val="16"/>
              </w:rPr>
              <w:t>ვიზიტორებისთვის</w:t>
            </w:r>
            <w:r w:rsidRPr="005F6E04">
              <w:rPr>
                <w:rFonts w:ascii="Calibri" w:hAnsi="Calibri" w:cs="Calibri"/>
                <w:sz w:val="16"/>
                <w:szCs w:val="16"/>
              </w:rPr>
              <w:t xml:space="preserve"> </w:t>
            </w:r>
            <w:r w:rsidRPr="005F6E04">
              <w:rPr>
                <w:rFonts w:ascii="Sylfaen" w:hAnsi="Sylfaen" w:cs="Sylfaen"/>
                <w:sz w:val="16"/>
                <w:szCs w:val="16"/>
              </w:rPr>
              <w:t>კითხვარის</w:t>
            </w:r>
            <w:r w:rsidRPr="005F6E04">
              <w:rPr>
                <w:rFonts w:ascii="Calibri" w:hAnsi="Calibri" w:cs="Calibri"/>
                <w:sz w:val="16"/>
                <w:szCs w:val="16"/>
              </w:rPr>
              <w:t xml:space="preserve"> </w:t>
            </w:r>
            <w:r w:rsidRPr="005F6E04">
              <w:rPr>
                <w:rFonts w:ascii="Sylfaen" w:hAnsi="Sylfaen" w:cs="Sylfaen"/>
                <w:sz w:val="16"/>
                <w:szCs w:val="16"/>
              </w:rPr>
              <w:t>შექმნა</w:t>
            </w:r>
          </w:p>
        </w:tc>
        <w:tc>
          <w:tcPr>
            <w:tcW w:w="952" w:type="dxa"/>
            <w:tcBorders>
              <w:top w:val="nil"/>
              <w:left w:val="nil"/>
              <w:bottom w:val="single" w:sz="4" w:space="0" w:color="auto"/>
              <w:right w:val="single" w:sz="4" w:space="0" w:color="auto"/>
            </w:tcBorders>
            <w:shd w:val="clear" w:color="auto" w:fill="auto"/>
            <w:vAlign w:val="center"/>
            <w:hideMark/>
          </w:tcPr>
          <w:p w14:paraId="5E7D0AC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14:paraId="7E1376E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4BC4F9A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EAB043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61CE804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4A1D42F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5F9F0FF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74354C5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3BBE102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57F6A4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41D477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24C5F7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6F88A36"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50F7157" w14:textId="77777777" w:rsidTr="002550D8">
        <w:trPr>
          <w:trHeight w:val="288"/>
        </w:trPr>
        <w:tc>
          <w:tcPr>
            <w:tcW w:w="1135" w:type="dxa"/>
            <w:vMerge/>
            <w:tcBorders>
              <w:top w:val="nil"/>
              <w:left w:val="single" w:sz="4" w:space="0" w:color="auto"/>
              <w:bottom w:val="single" w:sz="4" w:space="0" w:color="auto"/>
              <w:right w:val="single" w:sz="4" w:space="0" w:color="auto"/>
            </w:tcBorders>
            <w:vAlign w:val="center"/>
            <w:hideMark/>
          </w:tcPr>
          <w:p w14:paraId="70A1FAE5"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11231922"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გამოკითხვის</w:t>
            </w:r>
            <w:r w:rsidRPr="005F6E04">
              <w:rPr>
                <w:rFonts w:ascii="Calibri" w:hAnsi="Calibri" w:cs="Calibri"/>
                <w:sz w:val="16"/>
                <w:szCs w:val="16"/>
              </w:rPr>
              <w:t xml:space="preserve"> </w:t>
            </w:r>
            <w:r w:rsidRPr="005F6E04">
              <w:rPr>
                <w:rFonts w:ascii="Sylfaen" w:hAnsi="Sylfaen" w:cs="Sylfaen"/>
                <w:sz w:val="16"/>
                <w:szCs w:val="16"/>
              </w:rPr>
              <w:t>ჩატარება</w:t>
            </w:r>
          </w:p>
        </w:tc>
        <w:tc>
          <w:tcPr>
            <w:tcW w:w="952" w:type="dxa"/>
            <w:tcBorders>
              <w:top w:val="nil"/>
              <w:left w:val="nil"/>
              <w:bottom w:val="single" w:sz="4" w:space="0" w:color="auto"/>
              <w:right w:val="single" w:sz="4" w:space="0" w:color="auto"/>
            </w:tcBorders>
            <w:shd w:val="clear" w:color="auto" w:fill="auto"/>
            <w:vAlign w:val="center"/>
            <w:hideMark/>
          </w:tcPr>
          <w:p w14:paraId="0A87DD3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93EFCE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2078BC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2E7360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0B0FC61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772E3DC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4404358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70869E8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777DD35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31210F4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C535DC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541460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34275C5F"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5DB2613C" w14:textId="77777777" w:rsidTr="002550D8">
        <w:trPr>
          <w:trHeight w:val="828"/>
        </w:trPr>
        <w:tc>
          <w:tcPr>
            <w:tcW w:w="1135" w:type="dxa"/>
            <w:vMerge/>
            <w:tcBorders>
              <w:top w:val="nil"/>
              <w:left w:val="single" w:sz="4" w:space="0" w:color="auto"/>
              <w:bottom w:val="single" w:sz="4" w:space="0" w:color="auto"/>
              <w:right w:val="single" w:sz="4" w:space="0" w:color="auto"/>
            </w:tcBorders>
            <w:vAlign w:val="center"/>
            <w:hideMark/>
          </w:tcPr>
          <w:p w14:paraId="1C7C05BA"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5CF4725B"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უკუკავშირის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ვებგვერდის</w:t>
            </w:r>
            <w:r w:rsidRPr="005F6E04">
              <w:rPr>
                <w:rFonts w:ascii="Calibri" w:hAnsi="Calibri" w:cs="Calibri"/>
                <w:sz w:val="16"/>
                <w:szCs w:val="16"/>
              </w:rPr>
              <w:t xml:space="preserve"> </w:t>
            </w:r>
            <w:r w:rsidRPr="005F6E04">
              <w:rPr>
                <w:rFonts w:ascii="Sylfaen" w:hAnsi="Sylfaen" w:cs="Sylfaen"/>
                <w:sz w:val="16"/>
                <w:szCs w:val="16"/>
              </w:rPr>
              <w:t>ინფორმაციის</w:t>
            </w:r>
            <w:r w:rsidRPr="005F6E04">
              <w:rPr>
                <w:rFonts w:ascii="Calibri" w:hAnsi="Calibri" w:cs="Calibri"/>
                <w:sz w:val="16"/>
                <w:szCs w:val="16"/>
              </w:rPr>
              <w:t>/</w:t>
            </w:r>
            <w:r w:rsidRPr="005F6E04">
              <w:rPr>
                <w:rFonts w:ascii="Sylfaen" w:hAnsi="Sylfaen" w:cs="Sylfaen"/>
                <w:sz w:val="16"/>
                <w:szCs w:val="16"/>
              </w:rPr>
              <w:t>მახასიათებლების</w:t>
            </w:r>
            <w:r w:rsidRPr="005F6E04">
              <w:rPr>
                <w:rFonts w:ascii="Calibri" w:hAnsi="Calibri" w:cs="Calibri"/>
                <w:sz w:val="16"/>
                <w:szCs w:val="16"/>
              </w:rPr>
              <w:t>/</w:t>
            </w:r>
            <w:r w:rsidRPr="005F6E04">
              <w:rPr>
                <w:rFonts w:ascii="Sylfaen" w:hAnsi="Sylfaen" w:cs="Sylfaen"/>
                <w:sz w:val="16"/>
                <w:szCs w:val="16"/>
              </w:rPr>
              <w:t>დიზაინის</w:t>
            </w:r>
            <w:r w:rsidRPr="005F6E04">
              <w:rPr>
                <w:rFonts w:ascii="Calibri" w:hAnsi="Calibri" w:cs="Calibri"/>
                <w:sz w:val="16"/>
                <w:szCs w:val="16"/>
              </w:rPr>
              <w:t xml:space="preserve"> </w:t>
            </w:r>
            <w:r w:rsidRPr="005F6E04">
              <w:rPr>
                <w:rFonts w:ascii="Sylfaen" w:hAnsi="Sylfaen" w:cs="Sylfaen"/>
                <w:sz w:val="16"/>
                <w:szCs w:val="16"/>
              </w:rPr>
              <w:t>შესაცვლელად</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28D3F95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710F76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10F0669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000000" w:fill="FFFFFF"/>
            <w:vAlign w:val="center"/>
            <w:hideMark/>
          </w:tcPr>
          <w:p w14:paraId="719B7FF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75894F3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2FB1EAF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5790FAA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6FEC8D1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60EE976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3C3447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CAAD2D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066F59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8E89540"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049401AA" w14:textId="77777777" w:rsidTr="002550D8">
        <w:trPr>
          <w:trHeight w:val="1104"/>
        </w:trPr>
        <w:tc>
          <w:tcPr>
            <w:tcW w:w="1135" w:type="dxa"/>
            <w:vMerge/>
            <w:tcBorders>
              <w:top w:val="nil"/>
              <w:left w:val="single" w:sz="4" w:space="0" w:color="auto"/>
              <w:bottom w:val="single" w:sz="4" w:space="0" w:color="auto"/>
              <w:right w:val="single" w:sz="4" w:space="0" w:color="auto"/>
            </w:tcBorders>
            <w:vAlign w:val="center"/>
            <w:hideMark/>
          </w:tcPr>
          <w:p w14:paraId="1F4930BA"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55DF166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3.9.2. </w:t>
            </w:r>
            <w:r w:rsidRPr="005F6E04">
              <w:rPr>
                <w:rFonts w:ascii="Sylfaen" w:hAnsi="Sylfaen" w:cs="Sylfaen"/>
                <w:sz w:val="16"/>
                <w:szCs w:val="16"/>
              </w:rPr>
              <w:t>მოქალაქეებთან</w:t>
            </w:r>
            <w:r w:rsidRPr="005F6E04">
              <w:rPr>
                <w:rFonts w:ascii="Calibri" w:hAnsi="Calibri" w:cs="Calibri"/>
                <w:sz w:val="16"/>
                <w:szCs w:val="16"/>
              </w:rPr>
              <w:t xml:space="preserve"> </w:t>
            </w:r>
            <w:r w:rsidRPr="005F6E04">
              <w:rPr>
                <w:rFonts w:ascii="Sylfaen" w:hAnsi="Sylfaen" w:cs="Sylfaen"/>
                <w:sz w:val="16"/>
                <w:szCs w:val="16"/>
              </w:rPr>
              <w:t>კომუნიკაციის</w:t>
            </w:r>
            <w:r w:rsidRPr="005F6E04">
              <w:rPr>
                <w:rFonts w:ascii="Calibri" w:hAnsi="Calibri" w:cs="Calibri"/>
                <w:sz w:val="16"/>
                <w:szCs w:val="16"/>
              </w:rPr>
              <w:t xml:space="preserve"> </w:t>
            </w:r>
            <w:r w:rsidRPr="005F6E04">
              <w:rPr>
                <w:rFonts w:ascii="Sylfaen" w:hAnsi="Sylfaen" w:cs="Sylfaen"/>
                <w:sz w:val="16"/>
                <w:szCs w:val="16"/>
              </w:rPr>
              <w:t>კონცეფციისა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აკომუნიკაციო</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vAlign w:val="center"/>
            <w:hideMark/>
          </w:tcPr>
          <w:p w14:paraId="6A6A53A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00B0F0"/>
            <w:vAlign w:val="center"/>
            <w:hideMark/>
          </w:tcPr>
          <w:p w14:paraId="0C18851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მოქალაქეებთან</w:t>
            </w:r>
            <w:r w:rsidRPr="005F6E04">
              <w:rPr>
                <w:rFonts w:ascii="Calibri" w:hAnsi="Calibri" w:cs="Calibri"/>
                <w:sz w:val="16"/>
                <w:szCs w:val="16"/>
              </w:rPr>
              <w:t xml:space="preserve"> </w:t>
            </w:r>
            <w:r w:rsidRPr="005F6E04">
              <w:rPr>
                <w:rFonts w:ascii="Sylfaen" w:hAnsi="Sylfaen" w:cs="Sylfaen"/>
                <w:sz w:val="16"/>
                <w:szCs w:val="16"/>
              </w:rPr>
              <w:t>კომუნიკაციის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p>
        </w:tc>
        <w:tc>
          <w:tcPr>
            <w:tcW w:w="608" w:type="dxa"/>
            <w:tcBorders>
              <w:top w:val="nil"/>
              <w:left w:val="nil"/>
              <w:bottom w:val="single" w:sz="4" w:space="0" w:color="auto"/>
              <w:right w:val="single" w:sz="4" w:space="0" w:color="auto"/>
            </w:tcBorders>
            <w:shd w:val="clear" w:color="000000" w:fill="FFFFFF"/>
            <w:vAlign w:val="center"/>
            <w:hideMark/>
          </w:tcPr>
          <w:p w14:paraId="23B67F2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B38ACB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384604F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7139BC4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4EF8678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2AA966F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3FDFC3E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66C762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9FC7C5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363B2A3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16CE54B2"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xml:space="preserve">PR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70DF849C" w14:textId="77777777"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D1097CC"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409C3A1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 ToR </w:t>
            </w:r>
            <w:r w:rsidRPr="005F6E04">
              <w:rPr>
                <w:rFonts w:ascii="Sylfaen" w:hAnsi="Sylfaen" w:cs="Sylfaen"/>
                <w:sz w:val="16"/>
                <w:szCs w:val="16"/>
              </w:rPr>
              <w:t>ხელშეკრულების</w:t>
            </w:r>
            <w:r w:rsidRPr="005F6E04">
              <w:rPr>
                <w:rFonts w:ascii="Calibri" w:hAnsi="Calibri" w:cs="Calibri"/>
                <w:sz w:val="16"/>
                <w:szCs w:val="16"/>
              </w:rPr>
              <w:t xml:space="preserve"> </w:t>
            </w:r>
            <w:r w:rsidRPr="005F6E04">
              <w:rPr>
                <w:rFonts w:ascii="Sylfaen" w:hAnsi="Sylfaen" w:cs="Sylfaen"/>
                <w:sz w:val="16"/>
                <w:szCs w:val="16"/>
              </w:rPr>
              <w:t>მომზადება</w:t>
            </w:r>
            <w:r w:rsidRPr="005F6E04">
              <w:rPr>
                <w:rFonts w:ascii="Calibri" w:hAnsi="Calibri" w:cs="Calibri"/>
                <w:sz w:val="16"/>
                <w:szCs w:val="16"/>
              </w:rPr>
              <w:t xml:space="preserve"> </w:t>
            </w:r>
            <w:r w:rsidRPr="005F6E04">
              <w:rPr>
                <w:rFonts w:ascii="Sylfaen" w:hAnsi="Sylfaen" w:cs="Sylfaen"/>
                <w:sz w:val="16"/>
                <w:szCs w:val="16"/>
              </w:rPr>
              <w:t>მოქალაქეებთან</w:t>
            </w:r>
            <w:r w:rsidRPr="005F6E04">
              <w:rPr>
                <w:rFonts w:ascii="Calibri" w:hAnsi="Calibri" w:cs="Calibri"/>
                <w:sz w:val="16"/>
                <w:szCs w:val="16"/>
              </w:rPr>
              <w:t xml:space="preserve"> </w:t>
            </w:r>
            <w:r w:rsidRPr="005F6E04">
              <w:rPr>
                <w:rFonts w:ascii="Sylfaen" w:hAnsi="Sylfaen" w:cs="Sylfaen"/>
                <w:sz w:val="16"/>
                <w:szCs w:val="16"/>
              </w:rPr>
              <w:t>კომუნიკაციის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შემუშავების</w:t>
            </w:r>
            <w:r w:rsidRPr="005F6E04">
              <w:rPr>
                <w:rFonts w:ascii="Calibri" w:hAnsi="Calibri" w:cs="Calibri"/>
                <w:sz w:val="16"/>
                <w:szCs w:val="16"/>
              </w:rPr>
              <w:t xml:space="preserve"> </w:t>
            </w:r>
            <w:r w:rsidRPr="005F6E04">
              <w:rPr>
                <w:rFonts w:ascii="Sylfaen" w:hAnsi="Sylfaen" w:cs="Sylfaen"/>
                <w:sz w:val="16"/>
                <w:szCs w:val="16"/>
              </w:rPr>
              <w:t>აუთსორსინგის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446C403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000000" w:fill="00B0F0"/>
            <w:vAlign w:val="center"/>
            <w:hideMark/>
          </w:tcPr>
          <w:p w14:paraId="07E7837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14:paraId="57AB937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C454C9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3999241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43094B8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56A48D4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01CDD9C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1297FF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401EEF3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7DCAE7B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6C284B2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60D89BD8"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4A96BCB4" w14:textId="77777777" w:rsidTr="002550D8">
        <w:trPr>
          <w:trHeight w:val="1932"/>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49EF3807"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xml:space="preserve">3.10. </w:t>
            </w:r>
            <w:r w:rsidRPr="005F6E04">
              <w:rPr>
                <w:rFonts w:ascii="Sylfaen" w:hAnsi="Sylfaen" w:cs="Sylfaen"/>
                <w:b/>
                <w:bCs/>
                <w:sz w:val="16"/>
                <w:szCs w:val="16"/>
              </w:rPr>
              <w:t>მონაცემთა</w:t>
            </w:r>
            <w:r w:rsidRPr="005F6E04">
              <w:rPr>
                <w:rFonts w:ascii="Calibri" w:hAnsi="Calibri" w:cs="Calibri"/>
                <w:b/>
                <w:bCs/>
                <w:sz w:val="16"/>
                <w:szCs w:val="16"/>
              </w:rPr>
              <w:t xml:space="preserve"> </w:t>
            </w:r>
            <w:r w:rsidRPr="005F6E04">
              <w:rPr>
                <w:rFonts w:ascii="Sylfaen" w:hAnsi="Sylfaen" w:cs="Sylfaen"/>
                <w:b/>
                <w:bCs/>
                <w:sz w:val="16"/>
                <w:szCs w:val="16"/>
              </w:rPr>
              <w:t>ელექტრონული</w:t>
            </w:r>
            <w:r w:rsidRPr="005F6E04">
              <w:rPr>
                <w:rFonts w:ascii="Calibri" w:hAnsi="Calibri" w:cs="Calibri"/>
                <w:b/>
                <w:bCs/>
                <w:sz w:val="16"/>
                <w:szCs w:val="16"/>
              </w:rPr>
              <w:t xml:space="preserve"> </w:t>
            </w:r>
            <w:r w:rsidRPr="005F6E04">
              <w:rPr>
                <w:rFonts w:ascii="Sylfaen" w:hAnsi="Sylfaen" w:cs="Sylfaen"/>
                <w:b/>
                <w:bCs/>
                <w:sz w:val="16"/>
                <w:szCs w:val="16"/>
              </w:rPr>
              <w:t>მიმოცვლისა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მონაცემთა</w:t>
            </w:r>
            <w:r w:rsidRPr="005F6E04">
              <w:rPr>
                <w:rFonts w:ascii="Calibri" w:hAnsi="Calibri" w:cs="Calibri"/>
                <w:b/>
                <w:bCs/>
                <w:sz w:val="16"/>
                <w:szCs w:val="16"/>
              </w:rPr>
              <w:t xml:space="preserve"> </w:t>
            </w:r>
            <w:r w:rsidRPr="005F6E04">
              <w:rPr>
                <w:rFonts w:ascii="Sylfaen" w:hAnsi="Sylfaen" w:cs="Sylfaen"/>
                <w:b/>
                <w:bCs/>
                <w:sz w:val="16"/>
                <w:szCs w:val="16"/>
              </w:rPr>
              <w:t>ხარისხის</w:t>
            </w:r>
            <w:r w:rsidRPr="005F6E04">
              <w:rPr>
                <w:rFonts w:ascii="Calibri" w:hAnsi="Calibri" w:cs="Calibri"/>
                <w:b/>
                <w:bCs/>
                <w:sz w:val="16"/>
                <w:szCs w:val="16"/>
              </w:rPr>
              <w:t xml:space="preserve"> </w:t>
            </w:r>
            <w:r w:rsidRPr="005F6E04">
              <w:rPr>
                <w:rFonts w:ascii="Sylfaen" w:hAnsi="Sylfaen" w:cs="Sylfaen"/>
                <w:b/>
                <w:bCs/>
                <w:sz w:val="16"/>
                <w:szCs w:val="16"/>
              </w:rPr>
              <w:t>გაუმჯობესება</w:t>
            </w:r>
          </w:p>
        </w:tc>
        <w:tc>
          <w:tcPr>
            <w:tcW w:w="2591" w:type="dxa"/>
            <w:tcBorders>
              <w:top w:val="nil"/>
              <w:left w:val="nil"/>
              <w:bottom w:val="single" w:sz="4" w:space="0" w:color="auto"/>
              <w:right w:val="single" w:sz="4" w:space="0" w:color="auto"/>
            </w:tcBorders>
            <w:shd w:val="clear" w:color="000000" w:fill="FFFFFF"/>
            <w:vAlign w:val="center"/>
            <w:hideMark/>
          </w:tcPr>
          <w:p w14:paraId="794538F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3.10.1.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გაწევის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პროცესების</w:t>
            </w:r>
            <w:r w:rsidRPr="005F6E04">
              <w:rPr>
                <w:rFonts w:ascii="Calibri" w:hAnsi="Calibri" w:cs="Calibri"/>
                <w:sz w:val="16"/>
                <w:szCs w:val="16"/>
              </w:rPr>
              <w:t xml:space="preserve"> </w:t>
            </w:r>
            <w:r w:rsidRPr="005F6E04">
              <w:rPr>
                <w:rFonts w:ascii="Sylfaen" w:hAnsi="Sylfaen" w:cs="Sylfaen"/>
                <w:sz w:val="16"/>
                <w:szCs w:val="16"/>
              </w:rPr>
              <w:t>გამოყოფა</w:t>
            </w:r>
            <w:r w:rsidRPr="005F6E04">
              <w:rPr>
                <w:rFonts w:ascii="Calibri" w:hAnsi="Calibri" w:cs="Calibri"/>
                <w:sz w:val="16"/>
                <w:szCs w:val="16"/>
              </w:rPr>
              <w:t xml:space="preserve">, </w:t>
            </w:r>
            <w:r w:rsidRPr="005F6E04">
              <w:rPr>
                <w:rFonts w:ascii="Sylfaen" w:hAnsi="Sylfaen" w:cs="Sylfaen"/>
                <w:sz w:val="16"/>
                <w:szCs w:val="16"/>
              </w:rPr>
              <w:t>მონაცემთა</w:t>
            </w:r>
            <w:r w:rsidRPr="005F6E04">
              <w:rPr>
                <w:rFonts w:ascii="Calibri" w:hAnsi="Calibri" w:cs="Calibri"/>
                <w:sz w:val="16"/>
                <w:szCs w:val="16"/>
              </w:rPr>
              <w:t xml:space="preserve"> </w:t>
            </w:r>
            <w:r w:rsidRPr="005F6E04">
              <w:rPr>
                <w:rFonts w:ascii="Sylfaen" w:hAnsi="Sylfaen" w:cs="Sylfaen"/>
                <w:sz w:val="16"/>
                <w:szCs w:val="16"/>
              </w:rPr>
              <w:t>ელექტრონული</w:t>
            </w:r>
            <w:r w:rsidRPr="005F6E04">
              <w:rPr>
                <w:rFonts w:ascii="Calibri" w:hAnsi="Calibri" w:cs="Calibri"/>
                <w:sz w:val="16"/>
                <w:szCs w:val="16"/>
              </w:rPr>
              <w:t xml:space="preserve">  </w:t>
            </w:r>
            <w:r w:rsidRPr="005F6E04">
              <w:rPr>
                <w:rFonts w:ascii="Sylfaen" w:hAnsi="Sylfaen" w:cs="Sylfaen"/>
                <w:sz w:val="16"/>
                <w:szCs w:val="16"/>
              </w:rPr>
              <w:t>მიმოცვლის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დაინტერესებული</w:t>
            </w:r>
            <w:r w:rsidRPr="005F6E04">
              <w:rPr>
                <w:rFonts w:ascii="Calibri" w:hAnsi="Calibri" w:cs="Calibri"/>
                <w:sz w:val="16"/>
                <w:szCs w:val="16"/>
              </w:rPr>
              <w:t xml:space="preserve"> </w:t>
            </w:r>
            <w:r w:rsidRPr="005F6E04">
              <w:rPr>
                <w:rFonts w:ascii="Sylfaen" w:hAnsi="Sylfaen" w:cs="Sylfaen"/>
                <w:sz w:val="16"/>
                <w:szCs w:val="16"/>
              </w:rPr>
              <w:t>მხარეების</w:t>
            </w:r>
            <w:r w:rsidRPr="005F6E04">
              <w:rPr>
                <w:rFonts w:ascii="Calibri" w:hAnsi="Calibri" w:cs="Calibri"/>
                <w:sz w:val="16"/>
                <w:szCs w:val="16"/>
              </w:rPr>
              <w:t xml:space="preserve"> </w:t>
            </w:r>
            <w:r w:rsidRPr="005F6E04">
              <w:rPr>
                <w:rFonts w:ascii="Sylfaen" w:hAnsi="Sylfaen" w:cs="Sylfaen"/>
                <w:sz w:val="16"/>
                <w:szCs w:val="16"/>
              </w:rPr>
              <w:t>მონაწილეობით</w:t>
            </w:r>
          </w:p>
        </w:tc>
        <w:tc>
          <w:tcPr>
            <w:tcW w:w="952" w:type="dxa"/>
            <w:tcBorders>
              <w:top w:val="nil"/>
              <w:left w:val="nil"/>
              <w:bottom w:val="single" w:sz="4" w:space="0" w:color="auto"/>
              <w:right w:val="single" w:sz="4" w:space="0" w:color="auto"/>
            </w:tcBorders>
            <w:shd w:val="clear" w:color="000000" w:fill="00B0F0"/>
            <w:vAlign w:val="center"/>
            <w:hideMark/>
          </w:tcPr>
          <w:p w14:paraId="6FA8109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IT </w:t>
            </w:r>
            <w:r w:rsidRPr="005F6E04">
              <w:rPr>
                <w:rFonts w:ascii="Sylfaen" w:hAnsi="Sylfaen" w:cs="Sylfaen"/>
                <w:sz w:val="16"/>
                <w:szCs w:val="16"/>
              </w:rPr>
              <w:t>განვითარების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მხარდასაჭერად</w:t>
            </w:r>
          </w:p>
        </w:tc>
        <w:tc>
          <w:tcPr>
            <w:tcW w:w="709" w:type="dxa"/>
            <w:tcBorders>
              <w:top w:val="nil"/>
              <w:left w:val="nil"/>
              <w:bottom w:val="single" w:sz="4" w:space="0" w:color="auto"/>
              <w:right w:val="single" w:sz="4" w:space="0" w:color="auto"/>
            </w:tcBorders>
            <w:shd w:val="clear" w:color="000000" w:fill="FFFFFF"/>
            <w:vAlign w:val="center"/>
            <w:hideMark/>
          </w:tcPr>
          <w:p w14:paraId="1D9119D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14:paraId="629934B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A88CBC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5CFEE6C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39E7B3A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08E3442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11BAD1D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4710924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1C9571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41F9D6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BE7005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803F339"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xml:space="preserve">IT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54C80533" w14:textId="77777777" w:rsidTr="002550D8">
        <w:trPr>
          <w:trHeight w:val="1104"/>
        </w:trPr>
        <w:tc>
          <w:tcPr>
            <w:tcW w:w="1135" w:type="dxa"/>
            <w:vMerge/>
            <w:tcBorders>
              <w:top w:val="nil"/>
              <w:left w:val="single" w:sz="4" w:space="0" w:color="auto"/>
              <w:bottom w:val="single" w:sz="4" w:space="0" w:color="auto"/>
              <w:right w:val="single" w:sz="4" w:space="0" w:color="auto"/>
            </w:tcBorders>
            <w:vAlign w:val="center"/>
            <w:hideMark/>
          </w:tcPr>
          <w:p w14:paraId="13D22DEB"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013852C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3.10.2. </w:t>
            </w:r>
            <w:r w:rsidRPr="005F6E04">
              <w:rPr>
                <w:rFonts w:ascii="Sylfaen" w:hAnsi="Sylfaen" w:cs="Sylfaen"/>
                <w:sz w:val="16"/>
                <w:szCs w:val="16"/>
              </w:rPr>
              <w:t>ელექტრონული</w:t>
            </w:r>
            <w:r w:rsidRPr="005F6E04">
              <w:rPr>
                <w:rFonts w:ascii="Calibri" w:hAnsi="Calibri" w:cs="Calibri"/>
                <w:sz w:val="16"/>
                <w:szCs w:val="16"/>
              </w:rPr>
              <w:t xml:space="preserve"> </w:t>
            </w:r>
            <w:r w:rsidRPr="005F6E04">
              <w:rPr>
                <w:rFonts w:ascii="Sylfaen" w:hAnsi="Sylfaen" w:cs="Sylfaen"/>
                <w:sz w:val="16"/>
                <w:szCs w:val="16"/>
              </w:rPr>
              <w:t>ხელმოწერის</w:t>
            </w:r>
            <w:r w:rsidRPr="005F6E04">
              <w:rPr>
                <w:rFonts w:ascii="Calibri" w:hAnsi="Calibri" w:cs="Calibri"/>
                <w:sz w:val="16"/>
                <w:szCs w:val="16"/>
              </w:rPr>
              <w:t xml:space="preserve"> </w:t>
            </w:r>
            <w:r w:rsidRPr="005F6E04">
              <w:rPr>
                <w:rFonts w:ascii="Sylfaen" w:hAnsi="Sylfaen" w:cs="Sylfaen"/>
                <w:sz w:val="16"/>
                <w:szCs w:val="16"/>
              </w:rPr>
              <w:t>გამოყენების</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952" w:type="dxa"/>
            <w:tcBorders>
              <w:top w:val="nil"/>
              <w:left w:val="nil"/>
              <w:bottom w:val="single" w:sz="4" w:space="0" w:color="auto"/>
              <w:right w:val="single" w:sz="4" w:space="0" w:color="auto"/>
            </w:tcBorders>
            <w:shd w:val="clear" w:color="auto" w:fill="auto"/>
            <w:vAlign w:val="center"/>
            <w:hideMark/>
          </w:tcPr>
          <w:p w14:paraId="68CBB3C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00B0F0"/>
            <w:vAlign w:val="center"/>
            <w:hideMark/>
          </w:tcPr>
          <w:p w14:paraId="69BC577E"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საბოლოო</w:t>
            </w:r>
            <w:r w:rsidRPr="005F6E04">
              <w:rPr>
                <w:rFonts w:ascii="Calibri" w:hAnsi="Calibri" w:cs="Calibri"/>
                <w:sz w:val="16"/>
                <w:szCs w:val="16"/>
              </w:rPr>
              <w:t xml:space="preserve"> </w:t>
            </w:r>
            <w:r w:rsidRPr="005F6E04">
              <w:rPr>
                <w:rFonts w:ascii="Sylfaen" w:hAnsi="Sylfaen" w:cs="Sylfaen"/>
                <w:sz w:val="16"/>
                <w:szCs w:val="16"/>
              </w:rPr>
              <w:t>მომზადება</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608" w:type="dxa"/>
            <w:tcBorders>
              <w:top w:val="nil"/>
              <w:left w:val="nil"/>
              <w:bottom w:val="single" w:sz="4" w:space="0" w:color="auto"/>
              <w:right w:val="single" w:sz="4" w:space="0" w:color="auto"/>
            </w:tcBorders>
            <w:shd w:val="clear" w:color="000000" w:fill="FFFFFF"/>
            <w:vAlign w:val="center"/>
            <w:hideMark/>
          </w:tcPr>
          <w:p w14:paraId="79757AA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AEF388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36576CA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52EF261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3B94424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41BE768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42D6EF3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4AA4E63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3203A1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660B4E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709F9FB"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xml:space="preserve">IT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0B80C87E" w14:textId="77777777" w:rsidTr="002550D8">
        <w:trPr>
          <w:trHeight w:val="828"/>
        </w:trPr>
        <w:tc>
          <w:tcPr>
            <w:tcW w:w="1135" w:type="dxa"/>
            <w:vMerge/>
            <w:tcBorders>
              <w:top w:val="nil"/>
              <w:left w:val="single" w:sz="4" w:space="0" w:color="auto"/>
              <w:bottom w:val="single" w:sz="4" w:space="0" w:color="auto"/>
              <w:right w:val="single" w:sz="4" w:space="0" w:color="auto"/>
            </w:tcBorders>
            <w:vAlign w:val="center"/>
            <w:hideMark/>
          </w:tcPr>
          <w:p w14:paraId="187C487A"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72F526B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პროგრამული</w:t>
            </w:r>
            <w:r w:rsidRPr="005F6E04">
              <w:rPr>
                <w:rFonts w:ascii="Calibri" w:hAnsi="Calibri" w:cs="Calibri"/>
                <w:sz w:val="16"/>
                <w:szCs w:val="16"/>
              </w:rPr>
              <w:t xml:space="preserve"> </w:t>
            </w:r>
            <w:r w:rsidRPr="005F6E04">
              <w:rPr>
                <w:rFonts w:ascii="Sylfaen" w:hAnsi="Sylfaen" w:cs="Sylfaen"/>
                <w:sz w:val="16"/>
                <w:szCs w:val="16"/>
              </w:rPr>
              <w:t>მახასიათებლების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აქტივობა</w:t>
            </w:r>
            <w:r w:rsidRPr="005F6E04">
              <w:rPr>
                <w:rFonts w:ascii="Calibri" w:hAnsi="Calibri" w:cs="Calibri"/>
                <w:sz w:val="16"/>
                <w:szCs w:val="16"/>
              </w:rPr>
              <w:t xml:space="preserve"> </w:t>
            </w:r>
            <w:r w:rsidRPr="005F6E04">
              <w:rPr>
                <w:rFonts w:ascii="Sylfaen" w:hAnsi="Sylfaen" w:cs="Sylfaen"/>
                <w:sz w:val="16"/>
                <w:szCs w:val="16"/>
              </w:rPr>
              <w:t>დამოკიდებულია</w:t>
            </w:r>
            <w:r w:rsidRPr="005F6E04">
              <w:rPr>
                <w:rFonts w:ascii="Calibri" w:hAnsi="Calibri" w:cs="Calibri"/>
                <w:sz w:val="16"/>
                <w:szCs w:val="16"/>
              </w:rPr>
              <w:t xml:space="preserve"> </w:t>
            </w:r>
            <w:r w:rsidRPr="005F6E04">
              <w:rPr>
                <w:rFonts w:ascii="Sylfaen" w:hAnsi="Sylfaen" w:cs="Sylfaen"/>
                <w:sz w:val="16"/>
                <w:szCs w:val="16"/>
              </w:rPr>
              <w:t>ელექტრონული</w:t>
            </w:r>
            <w:r w:rsidRPr="005F6E04">
              <w:rPr>
                <w:rFonts w:ascii="Calibri" w:hAnsi="Calibri" w:cs="Calibri"/>
                <w:sz w:val="16"/>
                <w:szCs w:val="16"/>
              </w:rPr>
              <w:t xml:space="preserve">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ჩანაწერების</w:t>
            </w:r>
            <w:r w:rsidRPr="005F6E04">
              <w:rPr>
                <w:rFonts w:ascii="Calibri" w:hAnsi="Calibri" w:cs="Calibri"/>
                <w:sz w:val="16"/>
                <w:szCs w:val="16"/>
              </w:rPr>
              <w:t xml:space="preserve"> </w:t>
            </w:r>
            <w:r w:rsidRPr="005F6E04">
              <w:rPr>
                <w:rFonts w:ascii="Sylfaen" w:hAnsi="Sylfaen" w:cs="Sylfaen"/>
                <w:sz w:val="16"/>
                <w:szCs w:val="16"/>
              </w:rPr>
              <w:t>დანერგვაზე</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14:paraId="41DB35B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000000" w:fill="FFFFFF"/>
            <w:vAlign w:val="center"/>
            <w:hideMark/>
          </w:tcPr>
          <w:p w14:paraId="11A965D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14:paraId="2AB5665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C24D58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7C206A6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029F649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37E1AC2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679509D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BA843A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137DB0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6DB277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1086AED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9EF46EE"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EBEE7A4" w14:textId="77777777" w:rsidTr="002550D8">
        <w:trPr>
          <w:trHeight w:val="1932"/>
        </w:trPr>
        <w:tc>
          <w:tcPr>
            <w:tcW w:w="1135" w:type="dxa"/>
            <w:vMerge/>
            <w:tcBorders>
              <w:top w:val="nil"/>
              <w:left w:val="single" w:sz="4" w:space="0" w:color="auto"/>
              <w:bottom w:val="single" w:sz="4" w:space="0" w:color="auto"/>
              <w:right w:val="single" w:sz="4" w:space="0" w:color="auto"/>
            </w:tcBorders>
            <w:vAlign w:val="center"/>
            <w:hideMark/>
          </w:tcPr>
          <w:p w14:paraId="66984DCE"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7BEDD55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3.10.3. </w:t>
            </w:r>
            <w:r w:rsidRPr="005F6E04">
              <w:rPr>
                <w:rFonts w:ascii="Sylfaen" w:hAnsi="Sylfaen" w:cs="Sylfaen"/>
                <w:sz w:val="16"/>
                <w:szCs w:val="16"/>
              </w:rPr>
              <w:t>განაცხადების</w:t>
            </w:r>
            <w:r w:rsidRPr="005F6E04">
              <w:rPr>
                <w:rFonts w:ascii="Calibri" w:hAnsi="Calibri" w:cs="Calibri"/>
                <w:sz w:val="16"/>
                <w:szCs w:val="16"/>
              </w:rPr>
              <w:t xml:space="preserve"> </w:t>
            </w:r>
            <w:r w:rsidRPr="005F6E04">
              <w:rPr>
                <w:rFonts w:ascii="Sylfaen" w:hAnsi="Sylfaen" w:cs="Sylfaen"/>
                <w:sz w:val="16"/>
                <w:szCs w:val="16"/>
              </w:rPr>
              <w:t>დამუშავების</w:t>
            </w:r>
            <w:r w:rsidRPr="005F6E04">
              <w:rPr>
                <w:rFonts w:ascii="Calibri" w:hAnsi="Calibri" w:cs="Calibri"/>
                <w:sz w:val="16"/>
                <w:szCs w:val="16"/>
              </w:rPr>
              <w:t>/</w:t>
            </w:r>
            <w:r w:rsidRPr="005F6E04">
              <w:rPr>
                <w:rFonts w:ascii="Sylfaen" w:hAnsi="Sylfaen" w:cs="Sylfaen"/>
                <w:sz w:val="16"/>
                <w:szCs w:val="16"/>
              </w:rPr>
              <w:t>მართვის</w:t>
            </w:r>
            <w:r w:rsidRPr="005F6E04">
              <w:rPr>
                <w:rFonts w:ascii="Calibri" w:hAnsi="Calibri" w:cs="Calibri"/>
                <w:sz w:val="16"/>
                <w:szCs w:val="16"/>
              </w:rPr>
              <w:t xml:space="preserve"> </w:t>
            </w:r>
            <w:r w:rsidRPr="005F6E04">
              <w:rPr>
                <w:rFonts w:ascii="Sylfaen" w:hAnsi="Sylfaen" w:cs="Sylfaen"/>
                <w:sz w:val="16"/>
                <w:szCs w:val="16"/>
              </w:rPr>
              <w:t>პროცესის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ელექტრონული</w:t>
            </w:r>
            <w:r w:rsidRPr="005F6E04">
              <w:rPr>
                <w:rFonts w:ascii="Calibri" w:hAnsi="Calibri" w:cs="Calibri"/>
                <w:sz w:val="16"/>
                <w:szCs w:val="16"/>
              </w:rPr>
              <w:t xml:space="preserve"> </w:t>
            </w:r>
            <w:r w:rsidRPr="005F6E04">
              <w:rPr>
                <w:rFonts w:ascii="Sylfaen" w:hAnsi="Sylfaen" w:cs="Sylfaen"/>
                <w:sz w:val="16"/>
                <w:szCs w:val="16"/>
              </w:rPr>
              <w:t>გადაწყვეტა</w:t>
            </w:r>
          </w:p>
        </w:tc>
        <w:tc>
          <w:tcPr>
            <w:tcW w:w="952" w:type="dxa"/>
            <w:tcBorders>
              <w:top w:val="nil"/>
              <w:left w:val="nil"/>
              <w:bottom w:val="single" w:sz="4" w:space="0" w:color="auto"/>
              <w:right w:val="single" w:sz="4" w:space="0" w:color="auto"/>
            </w:tcBorders>
            <w:shd w:val="clear" w:color="auto" w:fill="auto"/>
            <w:vAlign w:val="center"/>
            <w:hideMark/>
          </w:tcPr>
          <w:p w14:paraId="6E1E4DF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BA1AAD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2422BC5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00B0F0"/>
            <w:vAlign w:val="center"/>
            <w:hideMark/>
          </w:tcPr>
          <w:p w14:paraId="639F1F3A"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განაცხადების</w:t>
            </w:r>
            <w:r w:rsidRPr="005F6E04">
              <w:rPr>
                <w:rFonts w:ascii="Calibri" w:hAnsi="Calibri" w:cs="Calibri"/>
                <w:sz w:val="16"/>
                <w:szCs w:val="16"/>
              </w:rPr>
              <w:t xml:space="preserve"> </w:t>
            </w:r>
            <w:r w:rsidRPr="005F6E04">
              <w:rPr>
                <w:rFonts w:ascii="Sylfaen" w:hAnsi="Sylfaen" w:cs="Sylfaen"/>
                <w:sz w:val="16"/>
                <w:szCs w:val="16"/>
              </w:rPr>
              <w:t>მართვის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პროცესის</w:t>
            </w:r>
            <w:r w:rsidRPr="005F6E04">
              <w:rPr>
                <w:rFonts w:ascii="Calibri" w:hAnsi="Calibri" w:cs="Calibri"/>
                <w:sz w:val="16"/>
                <w:szCs w:val="16"/>
              </w:rPr>
              <w:t xml:space="preserve"> </w:t>
            </w:r>
            <w:r w:rsidRPr="005F6E04">
              <w:rPr>
                <w:rFonts w:ascii="Sylfaen" w:hAnsi="Sylfaen" w:cs="Sylfaen"/>
                <w:sz w:val="16"/>
                <w:szCs w:val="16"/>
              </w:rPr>
              <w:t>შემოღება</w:t>
            </w:r>
          </w:p>
        </w:tc>
        <w:tc>
          <w:tcPr>
            <w:tcW w:w="952" w:type="dxa"/>
            <w:tcBorders>
              <w:top w:val="nil"/>
              <w:left w:val="nil"/>
              <w:bottom w:val="single" w:sz="4" w:space="0" w:color="auto"/>
              <w:right w:val="single" w:sz="4" w:space="0" w:color="auto"/>
            </w:tcBorders>
            <w:shd w:val="clear" w:color="000000" w:fill="FFFFFF"/>
            <w:vAlign w:val="center"/>
            <w:hideMark/>
          </w:tcPr>
          <w:p w14:paraId="6A7DEFE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7C6A3A9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125708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2FE1854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79C2FA5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4809C32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98F8A6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2BD5AD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55310F9"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7E592800" w14:textId="77777777"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CC9477C"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14:paraId="70C82FC5" w14:textId="77777777" w:rsidR="005F6E04" w:rsidRPr="005F6E04" w:rsidRDefault="005F6E04" w:rsidP="005F6E04">
            <w:pPr>
              <w:jc w:val="center"/>
              <w:rPr>
                <w:rFonts w:ascii="Calibri" w:hAnsi="Calibri" w:cs="Calibri"/>
                <w:sz w:val="16"/>
                <w:szCs w:val="16"/>
              </w:rPr>
            </w:pPr>
            <w:proofErr w:type="gramStart"/>
            <w:r w:rsidRPr="005F6E04">
              <w:rPr>
                <w:rFonts w:ascii="Sylfaen" w:hAnsi="Sylfaen" w:cs="Sylfaen"/>
                <w:sz w:val="16"/>
                <w:szCs w:val="16"/>
              </w:rPr>
              <w:t>სამომავლო</w:t>
            </w:r>
            <w:proofErr w:type="gramEnd"/>
            <w:r w:rsidRPr="005F6E04">
              <w:rPr>
                <w:rFonts w:ascii="Calibri" w:hAnsi="Calibri" w:cs="Calibri"/>
                <w:sz w:val="16"/>
                <w:szCs w:val="16"/>
              </w:rPr>
              <w:t xml:space="preserve"> SOP-</w:t>
            </w:r>
            <w:r w:rsidRPr="005F6E04">
              <w:rPr>
                <w:rFonts w:ascii="Sylfaen" w:hAnsi="Sylfaen" w:cs="Sylfaen"/>
                <w:sz w:val="16"/>
                <w:szCs w:val="16"/>
              </w:rPr>
              <w:t>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პროგრამისთვის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მოიცავს</w:t>
            </w:r>
            <w:r w:rsidRPr="005F6E04">
              <w:rPr>
                <w:rFonts w:ascii="Calibri" w:hAnsi="Calibri" w:cs="Calibri"/>
                <w:sz w:val="16"/>
                <w:szCs w:val="16"/>
              </w:rPr>
              <w:t xml:space="preserve"> TOR-</w:t>
            </w:r>
            <w:r w:rsidRPr="005F6E04">
              <w:rPr>
                <w:rFonts w:ascii="Sylfaen" w:hAnsi="Sylfaen" w:cs="Sylfaen"/>
                <w:sz w:val="16"/>
                <w:szCs w:val="16"/>
              </w:rPr>
              <w:t>ს</w:t>
            </w:r>
            <w:r w:rsidRPr="005F6E04">
              <w:rPr>
                <w:rFonts w:ascii="Calibri" w:hAnsi="Calibri" w:cs="Calibri"/>
                <w:sz w:val="16"/>
                <w:szCs w:val="16"/>
              </w:rPr>
              <w:t xml:space="preserve"> </w:t>
            </w:r>
            <w:r w:rsidRPr="005F6E04">
              <w:rPr>
                <w:rFonts w:ascii="Sylfaen" w:hAnsi="Sylfaen" w:cs="Sylfaen"/>
                <w:sz w:val="16"/>
                <w:szCs w:val="16"/>
              </w:rPr>
              <w:t>თითოეული</w:t>
            </w:r>
            <w:r w:rsidRPr="005F6E04">
              <w:rPr>
                <w:rFonts w:ascii="Calibri" w:hAnsi="Calibri" w:cs="Calibri"/>
                <w:sz w:val="16"/>
                <w:szCs w:val="16"/>
              </w:rPr>
              <w:t xml:space="preserve"> </w:t>
            </w:r>
            <w:r w:rsidRPr="005F6E04">
              <w:rPr>
                <w:rFonts w:ascii="Sylfaen" w:hAnsi="Sylfaen" w:cs="Sylfaen"/>
                <w:sz w:val="16"/>
                <w:szCs w:val="16"/>
              </w:rPr>
              <w:t>აპლიკაციისთვის</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14:paraId="4ADD7C9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14:paraId="2E01BFF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142D498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00B0F0"/>
            <w:vAlign w:val="center"/>
            <w:hideMark/>
          </w:tcPr>
          <w:p w14:paraId="286ABD1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21E547F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7407A1E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63DC0C5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0BD145C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766EF8F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A534BB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88BA54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050AF2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625BFF2C"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EFB9FAD" w14:textId="77777777" w:rsidTr="002550D8">
        <w:trPr>
          <w:trHeight w:val="55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D60933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3CFC91B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დანერგვა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ტრენინგი</w:t>
            </w:r>
            <w:r w:rsidRPr="005F6E04">
              <w:rPr>
                <w:rFonts w:ascii="Calibri" w:hAnsi="Calibri" w:cs="Calibri"/>
                <w:sz w:val="16"/>
                <w:szCs w:val="16"/>
              </w:rPr>
              <w:t xml:space="preserve"> </w:t>
            </w:r>
            <w:r w:rsidRPr="005F6E04">
              <w:rPr>
                <w:rFonts w:ascii="Sylfaen" w:hAnsi="Sylfaen" w:cs="Sylfaen"/>
                <w:sz w:val="16"/>
                <w:szCs w:val="16"/>
              </w:rPr>
              <w:t>სააგენტოში</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პრაქტიკის</w:t>
            </w:r>
            <w:r w:rsidRPr="005F6E04">
              <w:rPr>
                <w:rFonts w:ascii="Calibri" w:hAnsi="Calibri" w:cs="Calibri"/>
                <w:sz w:val="16"/>
                <w:szCs w:val="16"/>
              </w:rPr>
              <w:t xml:space="preserve"> </w:t>
            </w:r>
            <w:r w:rsidRPr="005F6E04">
              <w:rPr>
                <w:rFonts w:ascii="Sylfaen" w:hAnsi="Sylfaen" w:cs="Sylfaen"/>
                <w:sz w:val="16"/>
                <w:szCs w:val="16"/>
              </w:rPr>
              <w:t>გასაცნობად</w:t>
            </w:r>
          </w:p>
        </w:tc>
        <w:tc>
          <w:tcPr>
            <w:tcW w:w="952" w:type="dxa"/>
            <w:tcBorders>
              <w:top w:val="nil"/>
              <w:left w:val="nil"/>
              <w:bottom w:val="single" w:sz="4" w:space="0" w:color="auto"/>
              <w:right w:val="single" w:sz="4" w:space="0" w:color="auto"/>
            </w:tcBorders>
            <w:shd w:val="clear" w:color="auto" w:fill="auto"/>
            <w:vAlign w:val="center"/>
            <w:hideMark/>
          </w:tcPr>
          <w:p w14:paraId="406E6F5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7B3663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6864B8C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000000" w:fill="00B0F0"/>
            <w:vAlign w:val="center"/>
            <w:hideMark/>
          </w:tcPr>
          <w:p w14:paraId="7B12572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09A571D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2B0D31D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343D5AF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30D8BF5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0630D96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B11F14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1A612F7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1D66D4C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CFE9DE2"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3771228D" w14:textId="77777777" w:rsidTr="002550D8">
        <w:trPr>
          <w:trHeight w:val="4836"/>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62968A5"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3.11. </w:t>
            </w:r>
            <w:r w:rsidRPr="005F6E04">
              <w:rPr>
                <w:rFonts w:ascii="Sylfaen" w:hAnsi="Sylfaen" w:cs="Sylfaen"/>
                <w:b/>
                <w:bCs/>
                <w:sz w:val="16"/>
                <w:szCs w:val="16"/>
              </w:rPr>
              <w:t>სოციალური</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მომსახურების</w:t>
            </w:r>
            <w:r w:rsidRPr="005F6E04">
              <w:rPr>
                <w:rFonts w:ascii="Calibri" w:hAnsi="Calibri" w:cs="Calibri"/>
                <w:b/>
                <w:bCs/>
                <w:sz w:val="16"/>
                <w:szCs w:val="16"/>
              </w:rPr>
              <w:t xml:space="preserve"> </w:t>
            </w:r>
            <w:r w:rsidRPr="005F6E04">
              <w:rPr>
                <w:rFonts w:ascii="Sylfaen" w:hAnsi="Sylfaen" w:cs="Sylfaen"/>
                <w:b/>
                <w:bCs/>
                <w:sz w:val="16"/>
                <w:szCs w:val="16"/>
              </w:rPr>
              <w:t>სააგენტოს</w:t>
            </w:r>
            <w:r w:rsidRPr="005F6E04">
              <w:rPr>
                <w:rFonts w:ascii="Calibri" w:hAnsi="Calibri" w:cs="Calibri"/>
                <w:b/>
                <w:bCs/>
                <w:sz w:val="16"/>
                <w:szCs w:val="16"/>
              </w:rPr>
              <w:t xml:space="preserve"> </w:t>
            </w:r>
            <w:r w:rsidRPr="005F6E04">
              <w:rPr>
                <w:rFonts w:ascii="Sylfaen" w:hAnsi="Sylfaen" w:cs="Sylfaen"/>
                <w:b/>
                <w:bCs/>
                <w:sz w:val="16"/>
                <w:szCs w:val="16"/>
              </w:rPr>
              <w:t>სტრუქტურის</w:t>
            </w:r>
            <w:r w:rsidRPr="005F6E04">
              <w:rPr>
                <w:rFonts w:ascii="Calibri" w:hAnsi="Calibri" w:cs="Calibri"/>
                <w:b/>
                <w:bCs/>
                <w:sz w:val="16"/>
                <w:szCs w:val="16"/>
              </w:rPr>
              <w:t xml:space="preserve"> </w:t>
            </w:r>
            <w:r w:rsidRPr="005F6E04">
              <w:rPr>
                <w:rFonts w:ascii="Sylfaen" w:hAnsi="Sylfaen" w:cs="Sylfaen"/>
                <w:b/>
                <w:bCs/>
                <w:sz w:val="16"/>
                <w:szCs w:val="16"/>
              </w:rPr>
              <w:t>შესაბამისობა</w:t>
            </w:r>
            <w:r w:rsidRPr="005F6E04">
              <w:rPr>
                <w:rFonts w:ascii="Calibri" w:hAnsi="Calibri" w:cs="Calibri"/>
                <w:b/>
                <w:bCs/>
                <w:sz w:val="16"/>
                <w:szCs w:val="16"/>
              </w:rPr>
              <w:t xml:space="preserve"> </w:t>
            </w:r>
            <w:r w:rsidRPr="005F6E04">
              <w:rPr>
                <w:rFonts w:ascii="Sylfaen" w:hAnsi="Sylfaen" w:cs="Sylfaen"/>
                <w:b/>
                <w:bCs/>
                <w:sz w:val="16"/>
                <w:szCs w:val="16"/>
              </w:rPr>
              <w:t>სტრატეგიასთან</w:t>
            </w:r>
          </w:p>
        </w:tc>
        <w:tc>
          <w:tcPr>
            <w:tcW w:w="2591" w:type="dxa"/>
            <w:tcBorders>
              <w:top w:val="nil"/>
              <w:left w:val="nil"/>
              <w:bottom w:val="single" w:sz="4" w:space="0" w:color="auto"/>
              <w:right w:val="single" w:sz="4" w:space="0" w:color="auto"/>
            </w:tcBorders>
            <w:shd w:val="clear" w:color="000000" w:fill="FFFFFF"/>
            <w:vAlign w:val="center"/>
            <w:hideMark/>
          </w:tcPr>
          <w:p w14:paraId="6DA04FA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3.11.1.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დიზაინი</w:t>
            </w:r>
            <w:r w:rsidRPr="005F6E04">
              <w:rPr>
                <w:rFonts w:ascii="Calibri" w:hAnsi="Calibri" w:cs="Calibri"/>
                <w:sz w:val="16"/>
                <w:szCs w:val="16"/>
              </w:rPr>
              <w:t xml:space="preserve">,  </w:t>
            </w:r>
            <w:r w:rsidRPr="005F6E04">
              <w:rPr>
                <w:rFonts w:ascii="Sylfaen" w:hAnsi="Sylfaen" w:cs="Sylfaen"/>
                <w:sz w:val="16"/>
                <w:szCs w:val="16"/>
              </w:rPr>
              <w:t>რომელიც</w:t>
            </w:r>
            <w:r w:rsidRPr="005F6E04">
              <w:rPr>
                <w:rFonts w:ascii="Calibri" w:hAnsi="Calibri" w:cs="Calibri"/>
                <w:sz w:val="16"/>
                <w:szCs w:val="16"/>
              </w:rPr>
              <w:t xml:space="preserve"> </w:t>
            </w:r>
            <w:r w:rsidRPr="005F6E04">
              <w:rPr>
                <w:rFonts w:ascii="Sylfaen" w:hAnsi="Sylfaen" w:cs="Sylfaen"/>
                <w:sz w:val="16"/>
                <w:szCs w:val="16"/>
              </w:rPr>
              <w:t>გამოხატავს</w:t>
            </w:r>
            <w:r w:rsidRPr="005F6E04">
              <w:rPr>
                <w:rFonts w:ascii="Calibri" w:hAnsi="Calibri" w:cs="Calibri"/>
                <w:sz w:val="16"/>
                <w:szCs w:val="16"/>
              </w:rPr>
              <w:t xml:space="preserve"> </w:t>
            </w:r>
            <w:r w:rsidRPr="005F6E04">
              <w:rPr>
                <w:rFonts w:ascii="Sylfaen" w:hAnsi="Sylfaen" w:cs="Sylfaen"/>
                <w:sz w:val="16"/>
                <w:szCs w:val="16"/>
              </w:rPr>
              <w:t>სტრატეგიულ</w:t>
            </w:r>
            <w:r w:rsidRPr="005F6E04">
              <w:rPr>
                <w:rFonts w:ascii="Calibri" w:hAnsi="Calibri" w:cs="Calibri"/>
                <w:sz w:val="16"/>
                <w:szCs w:val="16"/>
              </w:rPr>
              <w:t xml:space="preserve"> </w:t>
            </w:r>
            <w:r w:rsidRPr="005F6E04">
              <w:rPr>
                <w:rFonts w:ascii="Sylfaen" w:hAnsi="Sylfaen" w:cs="Sylfaen"/>
                <w:sz w:val="16"/>
                <w:szCs w:val="16"/>
              </w:rPr>
              <w:t>საჭიროებებს</w:t>
            </w:r>
            <w:r w:rsidRPr="005F6E04">
              <w:rPr>
                <w:rFonts w:ascii="Calibri" w:hAnsi="Calibri" w:cs="Calibri"/>
                <w:sz w:val="16"/>
                <w:szCs w:val="16"/>
              </w:rPr>
              <w:t xml:space="preserve"> (</w:t>
            </w:r>
            <w:r w:rsidRPr="005F6E04">
              <w:rPr>
                <w:rFonts w:ascii="Sylfaen" w:hAnsi="Sylfaen" w:cs="Sylfaen"/>
                <w:sz w:val="16"/>
                <w:szCs w:val="16"/>
              </w:rPr>
              <w:t>რეგულაცია</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პერსონალის</w:t>
            </w:r>
            <w:r w:rsidRPr="005F6E04">
              <w:rPr>
                <w:rFonts w:ascii="Calibri" w:hAnsi="Calibri" w:cs="Calibri"/>
                <w:sz w:val="16"/>
                <w:szCs w:val="16"/>
              </w:rPr>
              <w:t xml:space="preserve"> </w:t>
            </w:r>
            <w:r w:rsidRPr="005F6E04">
              <w:rPr>
                <w:rFonts w:ascii="Sylfaen" w:hAnsi="Sylfaen" w:cs="Sylfaen"/>
                <w:sz w:val="16"/>
                <w:szCs w:val="16"/>
              </w:rPr>
              <w:t>შერჩევა</w:t>
            </w:r>
            <w:r w:rsidRPr="005F6E04">
              <w:rPr>
                <w:rFonts w:ascii="Calibri" w:hAnsi="Calibri" w:cs="Calibri"/>
                <w:sz w:val="16"/>
                <w:szCs w:val="16"/>
              </w:rPr>
              <w:t xml:space="preserve">, </w:t>
            </w:r>
            <w:r w:rsidRPr="005F6E04">
              <w:rPr>
                <w:rFonts w:ascii="Sylfaen" w:hAnsi="Sylfaen" w:cs="Sylfaen"/>
                <w:sz w:val="16"/>
                <w:szCs w:val="16"/>
              </w:rPr>
              <w:t>ა</w:t>
            </w:r>
            <w:r w:rsidRPr="005F6E04">
              <w:rPr>
                <w:rFonts w:ascii="Calibri" w:hAnsi="Calibri" w:cs="Calibri"/>
                <w:sz w:val="16"/>
                <w:szCs w:val="16"/>
              </w:rPr>
              <w:t>.</w:t>
            </w:r>
            <w:r w:rsidRPr="005F6E04">
              <w:rPr>
                <w:rFonts w:ascii="Sylfaen" w:hAnsi="Sylfaen" w:cs="Sylfaen"/>
                <w:sz w:val="16"/>
                <w:szCs w:val="16"/>
              </w:rPr>
              <w:t>შ</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ეკონომიკის</w:t>
            </w:r>
            <w:r w:rsidRPr="005F6E04">
              <w:rPr>
                <w:rFonts w:ascii="Calibri" w:hAnsi="Calibri" w:cs="Calibri"/>
                <w:sz w:val="16"/>
                <w:szCs w:val="16"/>
              </w:rPr>
              <w:t xml:space="preserve"> </w:t>
            </w:r>
            <w:r w:rsidRPr="005F6E04">
              <w:rPr>
                <w:rFonts w:ascii="Sylfaen" w:hAnsi="Sylfaen" w:cs="Sylfaen"/>
                <w:sz w:val="16"/>
                <w:szCs w:val="16"/>
              </w:rPr>
              <w:t>პრინციპებისა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ფუნქციების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სააგენტოში</w:t>
            </w:r>
            <w:r w:rsidRPr="005F6E04">
              <w:rPr>
                <w:rFonts w:ascii="Calibri" w:hAnsi="Calibri" w:cs="Calibri"/>
                <w:sz w:val="16"/>
                <w:szCs w:val="16"/>
              </w:rPr>
              <w:t xml:space="preserve">, </w:t>
            </w:r>
            <w:r w:rsidRPr="005F6E04">
              <w:rPr>
                <w:rFonts w:ascii="Sylfaen" w:hAnsi="Sylfaen" w:cs="Sylfaen"/>
                <w:sz w:val="16"/>
                <w:szCs w:val="16"/>
              </w:rPr>
              <w:t>ფუნქციების</w:t>
            </w:r>
            <w:r w:rsidRPr="005F6E04">
              <w:rPr>
                <w:rFonts w:ascii="Calibri" w:hAnsi="Calibri" w:cs="Calibri"/>
                <w:sz w:val="16"/>
                <w:szCs w:val="16"/>
              </w:rPr>
              <w:t xml:space="preserve"> </w:t>
            </w:r>
            <w:r w:rsidRPr="005F6E04">
              <w:rPr>
                <w:rFonts w:ascii="Sylfaen" w:hAnsi="Sylfaen" w:cs="Sylfaen"/>
                <w:sz w:val="16"/>
                <w:szCs w:val="16"/>
              </w:rPr>
              <w:t>სტრუქტურასთან</w:t>
            </w:r>
            <w:r w:rsidRPr="005F6E04">
              <w:rPr>
                <w:rFonts w:ascii="Calibri" w:hAnsi="Calibri" w:cs="Calibri"/>
                <w:sz w:val="16"/>
                <w:szCs w:val="16"/>
              </w:rPr>
              <w:t xml:space="preserve"> </w:t>
            </w:r>
            <w:r w:rsidRPr="005F6E04">
              <w:rPr>
                <w:rFonts w:ascii="Sylfaen" w:hAnsi="Sylfaen" w:cs="Sylfaen"/>
                <w:sz w:val="16"/>
                <w:szCs w:val="16"/>
              </w:rPr>
              <w:t>შესაბამისობა</w:t>
            </w:r>
          </w:p>
        </w:tc>
        <w:tc>
          <w:tcPr>
            <w:tcW w:w="952" w:type="dxa"/>
            <w:tcBorders>
              <w:top w:val="nil"/>
              <w:left w:val="nil"/>
              <w:bottom w:val="single" w:sz="4" w:space="0" w:color="auto"/>
              <w:right w:val="single" w:sz="4" w:space="0" w:color="auto"/>
            </w:tcBorders>
            <w:shd w:val="clear" w:color="000000" w:fill="00B0F0"/>
            <w:vAlign w:val="center"/>
            <w:hideMark/>
          </w:tcPr>
          <w:p w14:paraId="3A1C2E4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დიზაინის</w:t>
            </w:r>
            <w:r w:rsidRPr="005F6E04">
              <w:rPr>
                <w:rFonts w:ascii="Calibri" w:hAnsi="Calibri" w:cs="Calibri"/>
                <w:sz w:val="16"/>
                <w:szCs w:val="16"/>
              </w:rPr>
              <w:t xml:space="preserve"> </w:t>
            </w:r>
            <w:r w:rsidRPr="005F6E04">
              <w:rPr>
                <w:rFonts w:ascii="Sylfaen" w:hAnsi="Sylfaen" w:cs="Sylfaen"/>
                <w:sz w:val="16"/>
                <w:szCs w:val="16"/>
              </w:rPr>
              <w:t>დამტკიცება</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ადამიანური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მომზადება</w:t>
            </w:r>
          </w:p>
        </w:tc>
        <w:tc>
          <w:tcPr>
            <w:tcW w:w="709" w:type="dxa"/>
            <w:tcBorders>
              <w:top w:val="nil"/>
              <w:left w:val="nil"/>
              <w:bottom w:val="single" w:sz="4" w:space="0" w:color="auto"/>
              <w:right w:val="single" w:sz="4" w:space="0" w:color="auto"/>
            </w:tcBorders>
            <w:shd w:val="clear" w:color="auto" w:fill="auto"/>
            <w:vAlign w:val="center"/>
            <w:hideMark/>
          </w:tcPr>
          <w:p w14:paraId="6628429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19085A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00B0F0"/>
            <w:vAlign w:val="center"/>
            <w:hideMark/>
          </w:tcPr>
          <w:p w14:paraId="10646B3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დიზაინი</w:t>
            </w:r>
            <w:r w:rsidRPr="005F6E04">
              <w:rPr>
                <w:rFonts w:ascii="Calibri" w:hAnsi="Calibri" w:cs="Calibri"/>
                <w:sz w:val="16"/>
                <w:szCs w:val="16"/>
              </w:rPr>
              <w:t xml:space="preserve"> </w:t>
            </w:r>
            <w:r w:rsidRPr="005F6E04">
              <w:rPr>
                <w:rFonts w:ascii="Sylfaen" w:hAnsi="Sylfaen" w:cs="Sylfaen"/>
                <w:sz w:val="16"/>
                <w:szCs w:val="16"/>
              </w:rPr>
              <w:t>სრულად</w:t>
            </w:r>
            <w:r w:rsidRPr="005F6E04">
              <w:rPr>
                <w:rFonts w:ascii="Calibri" w:hAnsi="Calibri" w:cs="Calibri"/>
                <w:sz w:val="16"/>
                <w:szCs w:val="16"/>
              </w:rPr>
              <w:t xml:space="preserve"> </w:t>
            </w:r>
            <w:r w:rsidRPr="005F6E04">
              <w:rPr>
                <w:rFonts w:ascii="Sylfaen" w:hAnsi="Sylfaen" w:cs="Sylfaen"/>
                <w:sz w:val="16"/>
                <w:szCs w:val="16"/>
              </w:rPr>
              <w:t>დანერგილია</w:t>
            </w:r>
          </w:p>
        </w:tc>
        <w:tc>
          <w:tcPr>
            <w:tcW w:w="952" w:type="dxa"/>
            <w:tcBorders>
              <w:top w:val="nil"/>
              <w:left w:val="nil"/>
              <w:bottom w:val="single" w:sz="4" w:space="0" w:color="auto"/>
              <w:right w:val="single" w:sz="4" w:space="0" w:color="auto"/>
            </w:tcBorders>
            <w:shd w:val="clear" w:color="auto" w:fill="auto"/>
            <w:vAlign w:val="center"/>
            <w:hideMark/>
          </w:tcPr>
          <w:p w14:paraId="7771765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6D4E5C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07EFF5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6316B1D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78B0EA3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615C51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7C36513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4AD70A6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36B77786"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ადამიანური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p>
        </w:tc>
      </w:tr>
      <w:tr w:rsidR="005F6E04" w:rsidRPr="005F6E04" w14:paraId="76F21B47" w14:textId="77777777" w:rsidTr="002550D8">
        <w:trPr>
          <w:trHeight w:val="220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A475105"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14:paraId="6CFBDF7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აღწერილობების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საჭირო</w:t>
            </w:r>
            <w:r w:rsidRPr="005F6E04">
              <w:rPr>
                <w:rFonts w:ascii="Calibri" w:hAnsi="Calibri" w:cs="Calibri"/>
                <w:sz w:val="16"/>
                <w:szCs w:val="16"/>
              </w:rPr>
              <w:t xml:space="preserve"> </w:t>
            </w:r>
            <w:r w:rsidRPr="005F6E04">
              <w:rPr>
                <w:rFonts w:ascii="Sylfaen" w:hAnsi="Sylfaen" w:cs="Sylfaen"/>
                <w:sz w:val="16"/>
                <w:szCs w:val="16"/>
              </w:rPr>
              <w:t>საკანონმდებლო</w:t>
            </w:r>
            <w:r w:rsidRPr="005F6E04">
              <w:rPr>
                <w:rFonts w:ascii="Calibri" w:hAnsi="Calibri" w:cs="Calibri"/>
                <w:sz w:val="16"/>
                <w:szCs w:val="16"/>
              </w:rPr>
              <w:t xml:space="preserve"> </w:t>
            </w:r>
            <w:r w:rsidRPr="005F6E04">
              <w:rPr>
                <w:rFonts w:ascii="Sylfaen" w:hAnsi="Sylfaen" w:cs="Sylfaen"/>
                <w:sz w:val="16"/>
                <w:szCs w:val="16"/>
              </w:rPr>
              <w:t>ცვლილებების</w:t>
            </w:r>
            <w:r w:rsidRPr="005F6E04">
              <w:rPr>
                <w:rFonts w:ascii="Calibri" w:hAnsi="Calibri" w:cs="Calibri"/>
                <w:sz w:val="16"/>
                <w:szCs w:val="16"/>
              </w:rPr>
              <w:t xml:space="preserve"> </w:t>
            </w:r>
            <w:r w:rsidRPr="005F6E04">
              <w:rPr>
                <w:rFonts w:ascii="Sylfaen" w:hAnsi="Sylfaen" w:cs="Sylfaen"/>
                <w:sz w:val="16"/>
                <w:szCs w:val="16"/>
              </w:rPr>
              <w:t>დამტკიცება</w:t>
            </w:r>
            <w:r w:rsidRPr="005F6E04">
              <w:rPr>
                <w:rFonts w:ascii="Calibri" w:hAnsi="Calibri" w:cs="Calibri"/>
                <w:sz w:val="16"/>
                <w:szCs w:val="16"/>
              </w:rPr>
              <w:t xml:space="preserve"> </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ცენტრალური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პოზიციების</w:t>
            </w:r>
            <w:r w:rsidRPr="005F6E04">
              <w:rPr>
                <w:rFonts w:ascii="Calibri" w:hAnsi="Calibri" w:cs="Calibri"/>
                <w:sz w:val="16"/>
                <w:szCs w:val="16"/>
              </w:rPr>
              <w:t xml:space="preserve"> </w:t>
            </w:r>
            <w:r w:rsidRPr="005F6E04">
              <w:rPr>
                <w:rFonts w:ascii="Sylfaen" w:hAnsi="Sylfaen" w:cs="Sylfaen"/>
                <w:sz w:val="16"/>
                <w:szCs w:val="16"/>
              </w:rPr>
              <w:t>დანიშვნა</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გადასვლა</w:t>
            </w:r>
            <w:r w:rsidRPr="005F6E04">
              <w:rPr>
                <w:rFonts w:ascii="Calibri" w:hAnsi="Calibri" w:cs="Calibri"/>
                <w:sz w:val="16"/>
                <w:szCs w:val="16"/>
              </w:rPr>
              <w:t xml:space="preserve"> </w:t>
            </w:r>
            <w:r w:rsidRPr="005F6E04">
              <w:rPr>
                <w:rFonts w:ascii="Sylfaen" w:hAnsi="Sylfaen" w:cs="Sylfaen"/>
                <w:sz w:val="16"/>
                <w:szCs w:val="16"/>
              </w:rPr>
              <w:t>ახალ</w:t>
            </w:r>
            <w:r w:rsidRPr="005F6E04">
              <w:rPr>
                <w:rFonts w:ascii="Calibri" w:hAnsi="Calibri" w:cs="Calibri"/>
                <w:sz w:val="16"/>
                <w:szCs w:val="16"/>
              </w:rPr>
              <w:t xml:space="preserve"> </w:t>
            </w:r>
            <w:r w:rsidRPr="005F6E04">
              <w:rPr>
                <w:rFonts w:ascii="Sylfaen" w:hAnsi="Sylfaen" w:cs="Sylfaen"/>
                <w:sz w:val="16"/>
                <w:szCs w:val="16"/>
              </w:rPr>
              <w:t>სტრუქტურაზე</w:t>
            </w:r>
            <w:r w:rsidRPr="005F6E04">
              <w:rPr>
                <w:rFonts w:ascii="Calibri" w:hAnsi="Calibri" w:cs="Calibri"/>
                <w:sz w:val="16"/>
                <w:szCs w:val="16"/>
              </w:rPr>
              <w:t xml:space="preserve">, </w:t>
            </w:r>
            <w:r w:rsidRPr="005F6E04">
              <w:rPr>
                <w:rFonts w:ascii="Sylfaen" w:hAnsi="Sylfaen" w:cs="Sylfaen"/>
                <w:sz w:val="16"/>
                <w:szCs w:val="16"/>
              </w:rPr>
              <w:t>ცენტრალური</w:t>
            </w:r>
            <w:r w:rsidRPr="005F6E04">
              <w:rPr>
                <w:rFonts w:ascii="Calibri" w:hAnsi="Calibri" w:cs="Calibri"/>
                <w:sz w:val="16"/>
                <w:szCs w:val="16"/>
              </w:rPr>
              <w:t xml:space="preserve"> </w:t>
            </w:r>
            <w:r w:rsidRPr="005F6E04">
              <w:rPr>
                <w:rFonts w:ascii="Sylfaen" w:hAnsi="Sylfaen" w:cs="Sylfaen"/>
                <w:sz w:val="16"/>
                <w:szCs w:val="16"/>
              </w:rPr>
              <w:t>ოფისი</w:t>
            </w:r>
            <w:r w:rsidRPr="005F6E04">
              <w:rPr>
                <w:rFonts w:ascii="Calibri" w:hAnsi="Calibri" w:cs="Calibri"/>
                <w:sz w:val="16"/>
                <w:szCs w:val="16"/>
              </w:rPr>
              <w:t xml:space="preserve"> 01.07.2019</w:t>
            </w:r>
          </w:p>
        </w:tc>
        <w:tc>
          <w:tcPr>
            <w:tcW w:w="952" w:type="dxa"/>
            <w:tcBorders>
              <w:top w:val="nil"/>
              <w:left w:val="nil"/>
              <w:bottom w:val="single" w:sz="4" w:space="0" w:color="auto"/>
              <w:right w:val="single" w:sz="4" w:space="0" w:color="auto"/>
            </w:tcBorders>
            <w:shd w:val="clear" w:color="auto" w:fill="auto"/>
            <w:vAlign w:val="center"/>
            <w:hideMark/>
          </w:tcPr>
          <w:p w14:paraId="15B8D05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E1D7A09"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7BDFA2B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D71C1E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028DE7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AEC28E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30E9979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0C69FAE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58CBA2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719508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4133C72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7A6CEBA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3F994B7F"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306049A1" w14:textId="77777777"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0D7252"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3BE7939F"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რეგიონული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შეფასება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მომზადება</w:t>
            </w:r>
            <w:r w:rsidRPr="005F6E04">
              <w:rPr>
                <w:rFonts w:ascii="Calibri" w:hAnsi="Calibri" w:cs="Calibri"/>
                <w:sz w:val="16"/>
                <w:szCs w:val="16"/>
              </w:rPr>
              <w:t xml:space="preserve"> </w:t>
            </w:r>
            <w:r w:rsidRPr="005F6E04">
              <w:rPr>
                <w:rFonts w:ascii="Sylfaen" w:hAnsi="Sylfaen" w:cs="Sylfaen"/>
                <w:sz w:val="16"/>
                <w:szCs w:val="16"/>
              </w:rPr>
              <w:t>რეგიონული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ცენტრალური</w:t>
            </w:r>
            <w:r w:rsidRPr="005F6E04">
              <w:rPr>
                <w:rFonts w:ascii="Calibri" w:hAnsi="Calibri" w:cs="Calibri"/>
                <w:sz w:val="16"/>
                <w:szCs w:val="16"/>
              </w:rPr>
              <w:t xml:space="preserve"> </w:t>
            </w:r>
            <w:r w:rsidRPr="005F6E04">
              <w:rPr>
                <w:rFonts w:ascii="Sylfaen" w:hAnsi="Sylfaen" w:cs="Sylfaen"/>
                <w:sz w:val="16"/>
                <w:szCs w:val="16"/>
              </w:rPr>
              <w:t>სტრუქტურების</w:t>
            </w:r>
            <w:r w:rsidRPr="005F6E04">
              <w:rPr>
                <w:rFonts w:ascii="Calibri" w:hAnsi="Calibri" w:cs="Calibri"/>
                <w:sz w:val="16"/>
                <w:szCs w:val="16"/>
              </w:rPr>
              <w:t xml:space="preserve"> </w:t>
            </w:r>
            <w:r w:rsidRPr="005F6E04">
              <w:rPr>
                <w:rFonts w:ascii="Sylfaen" w:hAnsi="Sylfaen" w:cs="Sylfaen"/>
                <w:sz w:val="16"/>
                <w:szCs w:val="16"/>
              </w:rPr>
              <w:t>შესაბამისობაში</w:t>
            </w:r>
            <w:r w:rsidRPr="005F6E04">
              <w:rPr>
                <w:rFonts w:ascii="Calibri" w:hAnsi="Calibri" w:cs="Calibri"/>
                <w:sz w:val="16"/>
                <w:szCs w:val="16"/>
              </w:rPr>
              <w:t xml:space="preserve"> </w:t>
            </w:r>
            <w:r w:rsidRPr="005F6E04">
              <w:rPr>
                <w:rFonts w:ascii="Sylfaen" w:hAnsi="Sylfaen" w:cs="Sylfaen"/>
                <w:sz w:val="16"/>
                <w:szCs w:val="16"/>
              </w:rPr>
              <w:t>მოსაყვანად</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3E1720D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852B48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7E4D7F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613E03A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31F379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FA3B95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709847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532B7E8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46A0FA5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8B0055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03CA980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0E36225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4DCF9A53"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54EAF64B" w14:textId="77777777" w:rsidTr="002550D8">
        <w:trPr>
          <w:trHeight w:val="404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78F5796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3.12. </w:t>
            </w:r>
            <w:r w:rsidRPr="005F6E04">
              <w:rPr>
                <w:rFonts w:ascii="Sylfaen" w:hAnsi="Sylfaen" w:cs="Sylfaen"/>
                <w:b/>
                <w:bCs/>
                <w:sz w:val="16"/>
                <w:szCs w:val="16"/>
              </w:rPr>
              <w:t>სოციალური</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მომსახურების</w:t>
            </w:r>
            <w:r w:rsidRPr="005F6E04">
              <w:rPr>
                <w:rFonts w:ascii="Calibri" w:hAnsi="Calibri" w:cs="Calibri"/>
                <w:b/>
                <w:bCs/>
                <w:sz w:val="16"/>
                <w:szCs w:val="16"/>
              </w:rPr>
              <w:t xml:space="preserve"> </w:t>
            </w:r>
            <w:r w:rsidRPr="005F6E04">
              <w:rPr>
                <w:rFonts w:ascii="Sylfaen" w:hAnsi="Sylfaen" w:cs="Sylfaen"/>
                <w:b/>
                <w:bCs/>
                <w:sz w:val="16"/>
                <w:szCs w:val="16"/>
              </w:rPr>
              <w:t>სააგენტოს</w:t>
            </w:r>
            <w:r w:rsidRPr="005F6E04">
              <w:rPr>
                <w:rFonts w:ascii="Calibri" w:hAnsi="Calibri" w:cs="Calibri"/>
                <w:b/>
                <w:bCs/>
                <w:sz w:val="16"/>
                <w:szCs w:val="16"/>
              </w:rPr>
              <w:t xml:space="preserve"> </w:t>
            </w:r>
            <w:r w:rsidRPr="005F6E04">
              <w:rPr>
                <w:rFonts w:ascii="Sylfaen" w:hAnsi="Sylfaen" w:cs="Sylfaen"/>
                <w:b/>
                <w:bCs/>
                <w:sz w:val="16"/>
                <w:szCs w:val="16"/>
              </w:rPr>
              <w:t>პერსონალის</w:t>
            </w:r>
            <w:r w:rsidRPr="005F6E04">
              <w:rPr>
                <w:rFonts w:ascii="Calibri" w:hAnsi="Calibri" w:cs="Calibri"/>
                <w:b/>
                <w:bCs/>
                <w:sz w:val="16"/>
                <w:szCs w:val="16"/>
              </w:rPr>
              <w:t xml:space="preserve"> </w:t>
            </w:r>
            <w:r w:rsidRPr="005F6E04">
              <w:rPr>
                <w:rFonts w:ascii="Sylfaen" w:hAnsi="Sylfaen" w:cs="Sylfaen"/>
                <w:b/>
                <w:bCs/>
                <w:sz w:val="16"/>
                <w:szCs w:val="16"/>
              </w:rPr>
              <w:t>მოტივაციისა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კომპეტენციების</w:t>
            </w:r>
            <w:r w:rsidRPr="005F6E04">
              <w:rPr>
                <w:rFonts w:ascii="Calibri" w:hAnsi="Calibri" w:cs="Calibri"/>
                <w:b/>
                <w:bCs/>
                <w:sz w:val="16"/>
                <w:szCs w:val="16"/>
              </w:rPr>
              <w:t xml:space="preserve"> </w:t>
            </w:r>
            <w:r w:rsidRPr="005F6E04">
              <w:rPr>
                <w:rFonts w:ascii="Sylfaen" w:hAnsi="Sylfaen" w:cs="Sylfaen"/>
                <w:b/>
                <w:bCs/>
                <w:sz w:val="16"/>
                <w:szCs w:val="16"/>
              </w:rPr>
              <w:t>ამაღლება</w:t>
            </w:r>
          </w:p>
        </w:tc>
        <w:tc>
          <w:tcPr>
            <w:tcW w:w="2591" w:type="dxa"/>
            <w:tcBorders>
              <w:top w:val="nil"/>
              <w:left w:val="nil"/>
              <w:bottom w:val="single" w:sz="4" w:space="0" w:color="auto"/>
              <w:right w:val="single" w:sz="4" w:space="0" w:color="auto"/>
            </w:tcBorders>
            <w:shd w:val="clear" w:color="000000" w:fill="FFFFFF"/>
            <w:vAlign w:val="center"/>
            <w:hideMark/>
          </w:tcPr>
          <w:p w14:paraId="7C3F756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3.12.1.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დანერგვისთვის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კომპეტენციების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პერსონალის</w:t>
            </w:r>
            <w:r w:rsidRPr="005F6E04">
              <w:rPr>
                <w:rFonts w:ascii="Calibri" w:hAnsi="Calibri" w:cs="Calibri"/>
                <w:sz w:val="16"/>
                <w:szCs w:val="16"/>
              </w:rPr>
              <w:t xml:space="preserve"> </w:t>
            </w:r>
            <w:r w:rsidRPr="005F6E04">
              <w:rPr>
                <w:rFonts w:ascii="Sylfaen" w:hAnsi="Sylfaen" w:cs="Sylfaen"/>
                <w:sz w:val="16"/>
                <w:szCs w:val="16"/>
              </w:rPr>
              <w:t>განვითარების</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უკავშირდება</w:t>
            </w:r>
            <w:r w:rsidRPr="005F6E04">
              <w:rPr>
                <w:rFonts w:ascii="Calibri" w:hAnsi="Calibri" w:cs="Calibri"/>
                <w:sz w:val="16"/>
                <w:szCs w:val="16"/>
              </w:rPr>
              <w:t xml:space="preserve"> </w:t>
            </w:r>
            <w:r w:rsidRPr="005F6E04">
              <w:rPr>
                <w:rFonts w:ascii="Sylfaen" w:hAnsi="Sylfaen" w:cs="Sylfaen"/>
                <w:sz w:val="16"/>
                <w:szCs w:val="16"/>
              </w:rPr>
              <w:t>სტრატეგიულ</w:t>
            </w:r>
            <w:r w:rsidRPr="005F6E04">
              <w:rPr>
                <w:rFonts w:ascii="Calibri" w:hAnsi="Calibri" w:cs="Calibri"/>
                <w:sz w:val="16"/>
                <w:szCs w:val="16"/>
              </w:rPr>
              <w:t xml:space="preserve"> </w:t>
            </w:r>
            <w:r w:rsidRPr="005F6E04">
              <w:rPr>
                <w:rFonts w:ascii="Sylfaen" w:hAnsi="Sylfaen" w:cs="Sylfaen"/>
                <w:sz w:val="16"/>
                <w:szCs w:val="16"/>
              </w:rPr>
              <w:t>ინიციატივას</w:t>
            </w:r>
            <w:r w:rsidRPr="005F6E04">
              <w:rPr>
                <w:rFonts w:ascii="Calibri" w:hAnsi="Calibri" w:cs="Calibri"/>
                <w:sz w:val="16"/>
                <w:szCs w:val="16"/>
              </w:rPr>
              <w:t xml:space="preserve"> 3.11.1)</w:t>
            </w:r>
          </w:p>
        </w:tc>
        <w:tc>
          <w:tcPr>
            <w:tcW w:w="952" w:type="dxa"/>
            <w:tcBorders>
              <w:top w:val="nil"/>
              <w:left w:val="nil"/>
              <w:bottom w:val="single" w:sz="4" w:space="0" w:color="auto"/>
              <w:right w:val="single" w:sz="4" w:space="0" w:color="auto"/>
            </w:tcBorders>
            <w:shd w:val="clear" w:color="auto" w:fill="auto"/>
            <w:vAlign w:val="center"/>
            <w:hideMark/>
          </w:tcPr>
          <w:p w14:paraId="2987DC8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C24782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7E22E1E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B409A4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00B0F0"/>
            <w:vAlign w:val="center"/>
            <w:hideMark/>
          </w:tcPr>
          <w:p w14:paraId="186A92E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კომპეტენციების</w:t>
            </w:r>
            <w:r w:rsidRPr="005F6E04">
              <w:rPr>
                <w:rFonts w:ascii="Calibri" w:hAnsi="Calibri" w:cs="Calibri"/>
                <w:sz w:val="16"/>
                <w:szCs w:val="16"/>
              </w:rPr>
              <w:t xml:space="preserve"> </w:t>
            </w:r>
            <w:r w:rsidRPr="005F6E04">
              <w:rPr>
                <w:rFonts w:ascii="Sylfaen" w:hAnsi="Sylfaen" w:cs="Sylfaen"/>
                <w:sz w:val="16"/>
                <w:szCs w:val="16"/>
              </w:rPr>
              <w:t>ამაღლების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პერსონალისთვის</w:t>
            </w:r>
            <w:r w:rsidRPr="005F6E04">
              <w:rPr>
                <w:rFonts w:ascii="Calibri" w:hAnsi="Calibri" w:cs="Calibri"/>
                <w:sz w:val="16"/>
                <w:szCs w:val="16"/>
              </w:rPr>
              <w:t xml:space="preserve"> </w:t>
            </w:r>
            <w:r w:rsidRPr="005F6E04">
              <w:rPr>
                <w:rFonts w:ascii="Sylfaen" w:hAnsi="Sylfaen" w:cs="Sylfaen"/>
                <w:sz w:val="16"/>
                <w:szCs w:val="16"/>
              </w:rPr>
              <w:t>ფინალურია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მზად</w:t>
            </w:r>
            <w:r w:rsidRPr="005F6E04">
              <w:rPr>
                <w:rFonts w:ascii="Calibri" w:hAnsi="Calibri" w:cs="Calibri"/>
                <w:sz w:val="16"/>
                <w:szCs w:val="16"/>
              </w:rPr>
              <w:t xml:space="preserve"> </w:t>
            </w:r>
            <w:r w:rsidRPr="005F6E04">
              <w:rPr>
                <w:rFonts w:ascii="Sylfaen" w:hAnsi="Sylfaen" w:cs="Sylfaen"/>
                <w:sz w:val="16"/>
                <w:szCs w:val="16"/>
              </w:rPr>
              <w:t>არის</w:t>
            </w:r>
            <w:r w:rsidRPr="005F6E04">
              <w:rPr>
                <w:rFonts w:ascii="Calibri" w:hAnsi="Calibri" w:cs="Calibri"/>
                <w:sz w:val="16"/>
                <w:szCs w:val="16"/>
              </w:rPr>
              <w:t xml:space="preserve"> </w:t>
            </w:r>
            <w:r w:rsidRPr="005F6E04">
              <w:rPr>
                <w:rFonts w:ascii="Sylfaen" w:hAnsi="Sylfaen" w:cs="Sylfaen"/>
                <w:sz w:val="16"/>
                <w:szCs w:val="16"/>
              </w:rPr>
              <w:t>დანერგვისთვის</w:t>
            </w:r>
          </w:p>
        </w:tc>
        <w:tc>
          <w:tcPr>
            <w:tcW w:w="992" w:type="dxa"/>
            <w:tcBorders>
              <w:top w:val="nil"/>
              <w:left w:val="nil"/>
              <w:bottom w:val="single" w:sz="4" w:space="0" w:color="auto"/>
              <w:right w:val="single" w:sz="4" w:space="0" w:color="auto"/>
            </w:tcBorders>
            <w:shd w:val="clear" w:color="auto" w:fill="auto"/>
            <w:vAlign w:val="center"/>
            <w:hideMark/>
          </w:tcPr>
          <w:p w14:paraId="4B92288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1293B2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65D0046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784632E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81B539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0B63480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7ACF5C3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001230E8"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უფროსის</w:t>
            </w:r>
            <w:r w:rsidRPr="005F6E04">
              <w:rPr>
                <w:rFonts w:ascii="Calibri" w:hAnsi="Calibri" w:cs="Calibri"/>
                <w:sz w:val="16"/>
                <w:szCs w:val="16"/>
              </w:rPr>
              <w:t xml:space="preserve"> </w:t>
            </w:r>
            <w:r w:rsidRPr="005F6E04">
              <w:rPr>
                <w:rFonts w:ascii="Sylfaen" w:hAnsi="Sylfaen" w:cs="Sylfaen"/>
                <w:sz w:val="16"/>
                <w:szCs w:val="16"/>
              </w:rPr>
              <w:t>მოადგილე</w:t>
            </w:r>
          </w:p>
        </w:tc>
      </w:tr>
      <w:tr w:rsidR="005F6E04" w:rsidRPr="005F6E04" w14:paraId="575D6300" w14:textId="77777777"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4F7760F"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14:paraId="34790A9F"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პერსონალის</w:t>
            </w:r>
            <w:r w:rsidRPr="005F6E04">
              <w:rPr>
                <w:rFonts w:ascii="Calibri" w:hAnsi="Calibri" w:cs="Calibri"/>
                <w:sz w:val="16"/>
                <w:szCs w:val="16"/>
              </w:rPr>
              <w:t xml:space="preserve"> </w:t>
            </w:r>
            <w:r w:rsidRPr="005F6E04">
              <w:rPr>
                <w:rFonts w:ascii="Sylfaen" w:hAnsi="Sylfaen" w:cs="Sylfaen"/>
                <w:sz w:val="16"/>
                <w:szCs w:val="16"/>
              </w:rPr>
              <w:t>ფუნქციები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კომპეტენციები</w:t>
            </w:r>
            <w:r w:rsidRPr="005F6E04">
              <w:rPr>
                <w:rFonts w:ascii="Calibri" w:hAnsi="Calibri" w:cs="Calibri"/>
                <w:sz w:val="16"/>
                <w:szCs w:val="16"/>
              </w:rPr>
              <w:t xml:space="preserve"> </w:t>
            </w:r>
            <w:r w:rsidRPr="005F6E04">
              <w:rPr>
                <w:rFonts w:ascii="Sylfaen" w:hAnsi="Sylfaen" w:cs="Sylfaen"/>
                <w:sz w:val="16"/>
                <w:szCs w:val="16"/>
              </w:rPr>
              <w:t>განსაზღვრულია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2299423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C8D0FC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7AA2B45B"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4EEE057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1C546A3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D7AA9F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15D79CF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0BAC50D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6CA5538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D81D6E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191D4D2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1426B6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2C370F94"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563DB723" w14:textId="77777777"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ABE6B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41BEF40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გაწერილია</w:t>
            </w:r>
            <w:r w:rsidRPr="005F6E04">
              <w:rPr>
                <w:rFonts w:ascii="Calibri" w:hAnsi="Calibri" w:cs="Calibri"/>
                <w:sz w:val="16"/>
                <w:szCs w:val="16"/>
              </w:rPr>
              <w:t xml:space="preserve"> </w:t>
            </w:r>
            <w:r w:rsidRPr="005F6E04">
              <w:rPr>
                <w:rFonts w:ascii="Sylfaen" w:hAnsi="Sylfaen" w:cs="Sylfaen"/>
                <w:sz w:val="16"/>
                <w:szCs w:val="16"/>
              </w:rPr>
              <w:t>კომპეტენციების</w:t>
            </w:r>
            <w:r w:rsidRPr="005F6E04">
              <w:rPr>
                <w:rFonts w:ascii="Calibri" w:hAnsi="Calibri" w:cs="Calibri"/>
                <w:sz w:val="16"/>
                <w:szCs w:val="16"/>
              </w:rPr>
              <w:t xml:space="preserve"> </w:t>
            </w:r>
            <w:r w:rsidRPr="005F6E04">
              <w:rPr>
                <w:rFonts w:ascii="Sylfaen" w:hAnsi="Sylfaen" w:cs="Sylfaen"/>
                <w:sz w:val="16"/>
                <w:szCs w:val="16"/>
              </w:rPr>
              <w:t>ამაღლების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პერსონალისთვის</w:t>
            </w:r>
          </w:p>
        </w:tc>
        <w:tc>
          <w:tcPr>
            <w:tcW w:w="952" w:type="dxa"/>
            <w:tcBorders>
              <w:top w:val="nil"/>
              <w:left w:val="nil"/>
              <w:bottom w:val="single" w:sz="4" w:space="0" w:color="auto"/>
              <w:right w:val="single" w:sz="4" w:space="0" w:color="auto"/>
            </w:tcBorders>
            <w:shd w:val="clear" w:color="auto" w:fill="auto"/>
            <w:vAlign w:val="center"/>
            <w:hideMark/>
          </w:tcPr>
          <w:p w14:paraId="55A408C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0F0C30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7F75F6F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6B9080BA"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000000" w:fill="FFFFFF"/>
            <w:vAlign w:val="center"/>
            <w:hideMark/>
          </w:tcPr>
          <w:p w14:paraId="21A74A7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9E1A56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5093544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3F143AC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061F8CC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367A54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3A3B599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11EA0CA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5AF3CE49"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7490145A" w14:textId="77777777" w:rsidTr="002550D8">
        <w:trPr>
          <w:trHeight w:val="2805"/>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8A793C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3.13. </w:t>
            </w:r>
            <w:r w:rsidRPr="005F6E04">
              <w:rPr>
                <w:rFonts w:ascii="Sylfaen" w:hAnsi="Sylfaen" w:cs="Sylfaen"/>
                <w:b/>
                <w:bCs/>
                <w:sz w:val="16"/>
                <w:szCs w:val="16"/>
              </w:rPr>
              <w:t>ინფორმაციული</w:t>
            </w:r>
            <w:r w:rsidRPr="005F6E04">
              <w:rPr>
                <w:rFonts w:ascii="Calibri" w:hAnsi="Calibri" w:cs="Calibri"/>
                <w:b/>
                <w:bCs/>
                <w:sz w:val="16"/>
                <w:szCs w:val="16"/>
              </w:rPr>
              <w:t xml:space="preserve"> </w:t>
            </w:r>
            <w:r w:rsidRPr="005F6E04">
              <w:rPr>
                <w:rFonts w:ascii="Sylfaen" w:hAnsi="Sylfaen" w:cs="Sylfaen"/>
                <w:b/>
                <w:bCs/>
                <w:sz w:val="16"/>
                <w:szCs w:val="16"/>
              </w:rPr>
              <w:t>ტექნოლოგიების</w:t>
            </w:r>
            <w:r w:rsidRPr="005F6E04">
              <w:rPr>
                <w:rFonts w:ascii="Calibri" w:hAnsi="Calibri" w:cs="Calibri"/>
                <w:b/>
                <w:bCs/>
                <w:sz w:val="16"/>
                <w:szCs w:val="16"/>
              </w:rPr>
              <w:t xml:space="preserve"> </w:t>
            </w:r>
            <w:r w:rsidRPr="005F6E04">
              <w:rPr>
                <w:rFonts w:ascii="Sylfaen" w:hAnsi="Sylfaen" w:cs="Sylfaen"/>
                <w:b/>
                <w:bCs/>
                <w:sz w:val="16"/>
                <w:szCs w:val="16"/>
              </w:rPr>
              <w:t>სისტემების</w:t>
            </w:r>
            <w:r w:rsidRPr="005F6E04">
              <w:rPr>
                <w:rFonts w:ascii="Calibri" w:hAnsi="Calibri" w:cs="Calibri"/>
                <w:b/>
                <w:bCs/>
                <w:sz w:val="16"/>
                <w:szCs w:val="16"/>
              </w:rPr>
              <w:t xml:space="preserve"> </w:t>
            </w:r>
            <w:r w:rsidRPr="005F6E04">
              <w:rPr>
                <w:rFonts w:ascii="Sylfaen" w:hAnsi="Sylfaen" w:cs="Sylfaen"/>
                <w:b/>
                <w:bCs/>
                <w:sz w:val="16"/>
                <w:szCs w:val="16"/>
              </w:rPr>
              <w:t>განვითარება</w:t>
            </w:r>
          </w:p>
        </w:tc>
        <w:tc>
          <w:tcPr>
            <w:tcW w:w="2591" w:type="dxa"/>
            <w:tcBorders>
              <w:top w:val="nil"/>
              <w:left w:val="nil"/>
              <w:bottom w:val="single" w:sz="4" w:space="0" w:color="auto"/>
              <w:right w:val="single" w:sz="4" w:space="0" w:color="auto"/>
            </w:tcBorders>
            <w:shd w:val="clear" w:color="000000" w:fill="FFFFFF"/>
            <w:vAlign w:val="center"/>
            <w:hideMark/>
          </w:tcPr>
          <w:p w14:paraId="6FDD1FD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3.13.1.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IT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პრიორიტეტიზაცია</w:t>
            </w:r>
            <w:r w:rsidRPr="005F6E04">
              <w:rPr>
                <w:rFonts w:ascii="Calibri" w:hAnsi="Calibri" w:cs="Calibri"/>
                <w:sz w:val="16"/>
                <w:szCs w:val="16"/>
              </w:rPr>
              <w:t xml:space="preserve"> (</w:t>
            </w:r>
            <w:r w:rsidRPr="005F6E04">
              <w:rPr>
                <w:rFonts w:ascii="Sylfaen" w:hAnsi="Sylfaen" w:cs="Sylfaen"/>
                <w:sz w:val="16"/>
                <w:szCs w:val="16"/>
              </w:rPr>
              <w:t>უკავშირდება</w:t>
            </w:r>
            <w:r w:rsidRPr="005F6E04">
              <w:rPr>
                <w:rFonts w:ascii="Calibri" w:hAnsi="Calibri" w:cs="Calibri"/>
                <w:sz w:val="16"/>
                <w:szCs w:val="16"/>
              </w:rPr>
              <w:t xml:space="preserve"> </w:t>
            </w:r>
            <w:r w:rsidRPr="005F6E04">
              <w:rPr>
                <w:rFonts w:ascii="Sylfaen" w:hAnsi="Sylfaen" w:cs="Sylfaen"/>
                <w:sz w:val="16"/>
                <w:szCs w:val="16"/>
              </w:rPr>
              <w:t>სტრატეგიულ</w:t>
            </w:r>
            <w:r w:rsidRPr="005F6E04">
              <w:rPr>
                <w:rFonts w:ascii="Calibri" w:hAnsi="Calibri" w:cs="Calibri"/>
                <w:sz w:val="16"/>
                <w:szCs w:val="16"/>
              </w:rPr>
              <w:t xml:space="preserve"> </w:t>
            </w:r>
            <w:r w:rsidRPr="005F6E04">
              <w:rPr>
                <w:rFonts w:ascii="Sylfaen" w:hAnsi="Sylfaen" w:cs="Sylfaen"/>
                <w:sz w:val="16"/>
                <w:szCs w:val="16"/>
              </w:rPr>
              <w:t>ინიციატივას</w:t>
            </w:r>
            <w:r w:rsidRPr="005F6E04">
              <w:rPr>
                <w:rFonts w:ascii="Calibri" w:hAnsi="Calibri" w:cs="Calibri"/>
                <w:sz w:val="16"/>
                <w:szCs w:val="16"/>
              </w:rPr>
              <w:t xml:space="preserve"> 3.10.1)</w:t>
            </w:r>
          </w:p>
        </w:tc>
        <w:tc>
          <w:tcPr>
            <w:tcW w:w="952" w:type="dxa"/>
            <w:tcBorders>
              <w:top w:val="nil"/>
              <w:left w:val="nil"/>
              <w:bottom w:val="single" w:sz="4" w:space="0" w:color="auto"/>
              <w:right w:val="single" w:sz="4" w:space="0" w:color="auto"/>
            </w:tcBorders>
            <w:shd w:val="clear" w:color="000000" w:fill="00B0F0"/>
            <w:vAlign w:val="center"/>
            <w:hideMark/>
          </w:tcPr>
          <w:p w14:paraId="111C7B0B"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IT </w:t>
            </w:r>
            <w:r w:rsidRPr="005F6E04">
              <w:rPr>
                <w:rFonts w:ascii="Sylfaen" w:hAnsi="Sylfaen" w:cs="Sylfaen"/>
                <w:sz w:val="16"/>
                <w:szCs w:val="16"/>
              </w:rPr>
              <w:t>განვითარების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მხარდასაჭერად</w:t>
            </w:r>
          </w:p>
        </w:tc>
        <w:tc>
          <w:tcPr>
            <w:tcW w:w="709" w:type="dxa"/>
            <w:tcBorders>
              <w:top w:val="nil"/>
              <w:left w:val="nil"/>
              <w:bottom w:val="single" w:sz="4" w:space="0" w:color="auto"/>
              <w:right w:val="single" w:sz="4" w:space="0" w:color="auto"/>
            </w:tcBorders>
            <w:shd w:val="clear" w:color="auto" w:fill="auto"/>
            <w:vAlign w:val="center"/>
            <w:hideMark/>
          </w:tcPr>
          <w:p w14:paraId="0CA8FDF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4A246DB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7292A02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E18119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C6720D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1B63123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42BDF66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0CA1EED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B553EE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505BA4C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66CD0CE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6374027B"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xml:space="preserve">IT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456D909E" w14:textId="77777777" w:rsidTr="002550D8">
        <w:trPr>
          <w:trHeight w:val="486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669C192"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xml:space="preserve">3.14. </w:t>
            </w:r>
            <w:r w:rsidRPr="005F6E04">
              <w:rPr>
                <w:rFonts w:ascii="Sylfaen" w:hAnsi="Sylfaen" w:cs="Sylfaen"/>
                <w:b/>
                <w:bCs/>
                <w:sz w:val="16"/>
                <w:szCs w:val="16"/>
              </w:rPr>
              <w:t>მონიტორინგის</w:t>
            </w:r>
            <w:r w:rsidRPr="005F6E04">
              <w:rPr>
                <w:rFonts w:ascii="Calibri" w:hAnsi="Calibri" w:cs="Calibri"/>
                <w:b/>
                <w:bCs/>
                <w:sz w:val="16"/>
                <w:szCs w:val="16"/>
              </w:rPr>
              <w:t xml:space="preserve">, </w:t>
            </w:r>
            <w:r w:rsidRPr="005F6E04">
              <w:rPr>
                <w:rFonts w:ascii="Sylfaen" w:hAnsi="Sylfaen" w:cs="Sylfaen"/>
                <w:b/>
                <w:bCs/>
                <w:sz w:val="16"/>
                <w:szCs w:val="16"/>
              </w:rPr>
              <w:t>ანგარიშგებისა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ანალიზის</w:t>
            </w:r>
            <w:r w:rsidRPr="005F6E04">
              <w:rPr>
                <w:rFonts w:ascii="Calibri" w:hAnsi="Calibri" w:cs="Calibri"/>
                <w:b/>
                <w:bCs/>
                <w:sz w:val="16"/>
                <w:szCs w:val="16"/>
              </w:rPr>
              <w:t xml:space="preserve"> </w:t>
            </w:r>
            <w:r w:rsidRPr="005F6E04">
              <w:rPr>
                <w:rFonts w:ascii="Sylfaen" w:hAnsi="Sylfaen" w:cs="Sylfaen"/>
                <w:b/>
                <w:bCs/>
                <w:sz w:val="16"/>
                <w:szCs w:val="16"/>
              </w:rPr>
              <w:t>პროცესების</w:t>
            </w:r>
            <w:r w:rsidRPr="005F6E04">
              <w:rPr>
                <w:rFonts w:ascii="Calibri" w:hAnsi="Calibri" w:cs="Calibri"/>
                <w:b/>
                <w:bCs/>
                <w:sz w:val="16"/>
                <w:szCs w:val="16"/>
              </w:rPr>
              <w:t xml:space="preserve"> </w:t>
            </w:r>
            <w:r w:rsidRPr="005F6E04">
              <w:rPr>
                <w:rFonts w:ascii="Sylfaen" w:hAnsi="Sylfaen" w:cs="Sylfaen"/>
                <w:b/>
                <w:bCs/>
                <w:sz w:val="16"/>
                <w:szCs w:val="16"/>
              </w:rPr>
              <w:t>გაუმჯობესება</w:t>
            </w:r>
          </w:p>
        </w:tc>
        <w:tc>
          <w:tcPr>
            <w:tcW w:w="2591" w:type="dxa"/>
            <w:tcBorders>
              <w:top w:val="nil"/>
              <w:left w:val="nil"/>
              <w:bottom w:val="single" w:sz="4" w:space="0" w:color="auto"/>
              <w:right w:val="single" w:sz="4" w:space="0" w:color="auto"/>
            </w:tcBorders>
            <w:shd w:val="clear" w:color="000000" w:fill="FFFFFF"/>
            <w:vAlign w:val="center"/>
            <w:hideMark/>
          </w:tcPr>
          <w:p w14:paraId="3233E81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3.14.1.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ორგანიზაციული</w:t>
            </w:r>
            <w:r w:rsidRPr="005F6E04">
              <w:rPr>
                <w:rFonts w:ascii="Calibri" w:hAnsi="Calibri" w:cs="Calibri"/>
                <w:sz w:val="16"/>
                <w:szCs w:val="16"/>
              </w:rPr>
              <w:t xml:space="preserve"> </w:t>
            </w:r>
            <w:r w:rsidRPr="005F6E04">
              <w:rPr>
                <w:rFonts w:ascii="Sylfaen" w:hAnsi="Sylfaen" w:cs="Sylfaen"/>
                <w:sz w:val="16"/>
                <w:szCs w:val="16"/>
              </w:rPr>
              <w:t>დაგეგმარებისა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ანგარიშგების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რომელიც</w:t>
            </w:r>
            <w:r w:rsidRPr="005F6E04">
              <w:rPr>
                <w:rFonts w:ascii="Calibri" w:hAnsi="Calibri" w:cs="Calibri"/>
                <w:sz w:val="16"/>
                <w:szCs w:val="16"/>
              </w:rPr>
              <w:t xml:space="preserve"> </w:t>
            </w:r>
            <w:r w:rsidRPr="005F6E04">
              <w:rPr>
                <w:rFonts w:ascii="Sylfaen" w:hAnsi="Sylfaen" w:cs="Sylfaen"/>
                <w:sz w:val="16"/>
                <w:szCs w:val="16"/>
              </w:rPr>
              <w:t>მოიცავს</w:t>
            </w:r>
            <w:r w:rsidRPr="005F6E04">
              <w:rPr>
                <w:rFonts w:ascii="Calibri" w:hAnsi="Calibri" w:cs="Calibri"/>
                <w:sz w:val="16"/>
                <w:szCs w:val="16"/>
              </w:rPr>
              <w:t xml:space="preserve"> </w:t>
            </w:r>
            <w:r w:rsidRPr="005F6E04">
              <w:rPr>
                <w:rFonts w:ascii="Sylfaen" w:hAnsi="Sylfaen" w:cs="Sylfaen"/>
                <w:sz w:val="16"/>
                <w:szCs w:val="16"/>
              </w:rPr>
              <w:t>მართვის</w:t>
            </w:r>
            <w:r w:rsidRPr="005F6E04">
              <w:rPr>
                <w:rFonts w:ascii="Calibri" w:hAnsi="Calibri" w:cs="Calibri"/>
                <w:sz w:val="16"/>
                <w:szCs w:val="16"/>
              </w:rPr>
              <w:t xml:space="preserve"> </w:t>
            </w:r>
            <w:r w:rsidRPr="005F6E04">
              <w:rPr>
                <w:rFonts w:ascii="Sylfaen" w:hAnsi="Sylfaen" w:cs="Sylfaen"/>
                <w:sz w:val="16"/>
                <w:szCs w:val="16"/>
              </w:rPr>
              <w:t>ინსტრუმენტებს</w:t>
            </w:r>
            <w:r w:rsidRPr="005F6E04">
              <w:rPr>
                <w:rFonts w:ascii="Calibri" w:hAnsi="Calibri" w:cs="Calibri"/>
                <w:sz w:val="16"/>
                <w:szCs w:val="16"/>
              </w:rPr>
              <w:t xml:space="preserve">-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დაგეგმარების</w:t>
            </w:r>
            <w:r w:rsidRPr="005F6E04">
              <w:rPr>
                <w:rFonts w:ascii="Calibri" w:hAnsi="Calibri" w:cs="Calibri"/>
                <w:sz w:val="16"/>
                <w:szCs w:val="16"/>
              </w:rPr>
              <w:t xml:space="preserve"> </w:t>
            </w:r>
            <w:r w:rsidRPr="005F6E04">
              <w:rPr>
                <w:rFonts w:ascii="Sylfaen" w:hAnsi="Sylfaen" w:cs="Sylfaen"/>
                <w:sz w:val="16"/>
                <w:szCs w:val="16"/>
              </w:rPr>
              <w:t>გადატანა</w:t>
            </w:r>
            <w:r w:rsidRPr="005F6E04">
              <w:rPr>
                <w:rFonts w:ascii="Calibri" w:hAnsi="Calibri" w:cs="Calibri"/>
                <w:sz w:val="16"/>
                <w:szCs w:val="16"/>
              </w:rPr>
              <w:t xml:space="preserve"> </w:t>
            </w:r>
            <w:r w:rsidRPr="005F6E04">
              <w:rPr>
                <w:rFonts w:ascii="Sylfaen" w:hAnsi="Sylfaen" w:cs="Sylfaen"/>
                <w:sz w:val="16"/>
                <w:szCs w:val="16"/>
              </w:rPr>
              <w:t>ოპერაციულ</w:t>
            </w:r>
            <w:r w:rsidRPr="005F6E04">
              <w:rPr>
                <w:rFonts w:ascii="Calibri" w:hAnsi="Calibri" w:cs="Calibri"/>
                <w:sz w:val="16"/>
                <w:szCs w:val="16"/>
              </w:rPr>
              <w:t xml:space="preserve"> </w:t>
            </w:r>
            <w:r w:rsidRPr="005F6E04">
              <w:rPr>
                <w:rFonts w:ascii="Sylfaen" w:hAnsi="Sylfaen" w:cs="Sylfaen"/>
                <w:sz w:val="16"/>
                <w:szCs w:val="16"/>
              </w:rPr>
              <w:t>დონეზე</w:t>
            </w:r>
            <w:r w:rsidRPr="005F6E04">
              <w:rPr>
                <w:rFonts w:ascii="Calibri" w:hAnsi="Calibri" w:cs="Calibri"/>
                <w:sz w:val="16"/>
                <w:szCs w:val="16"/>
              </w:rPr>
              <w:t xml:space="preserve">, </w:t>
            </w:r>
            <w:r w:rsidRPr="005F6E04">
              <w:rPr>
                <w:rFonts w:ascii="Sylfaen" w:hAnsi="Sylfaen" w:cs="Sylfaen"/>
                <w:sz w:val="16"/>
                <w:szCs w:val="16"/>
              </w:rPr>
              <w:t>მუშაობისა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შედეგების</w:t>
            </w:r>
            <w:r w:rsidRPr="005F6E04">
              <w:rPr>
                <w:rFonts w:ascii="Calibri" w:hAnsi="Calibri" w:cs="Calibri"/>
                <w:sz w:val="16"/>
                <w:szCs w:val="16"/>
              </w:rPr>
              <w:t xml:space="preserve"> </w:t>
            </w:r>
            <w:r w:rsidRPr="005F6E04">
              <w:rPr>
                <w:rFonts w:ascii="Sylfaen" w:hAnsi="Sylfaen" w:cs="Sylfaen"/>
                <w:sz w:val="16"/>
                <w:szCs w:val="16"/>
              </w:rPr>
              <w:t>ანგარიშგება</w:t>
            </w:r>
            <w:r w:rsidRPr="005F6E04">
              <w:rPr>
                <w:rFonts w:ascii="Calibri" w:hAnsi="Calibri" w:cs="Calibri"/>
                <w:sz w:val="16"/>
                <w:szCs w:val="16"/>
              </w:rPr>
              <w:t xml:space="preserve"> (</w:t>
            </w:r>
            <w:r w:rsidRPr="005F6E04">
              <w:rPr>
                <w:rFonts w:ascii="Sylfaen" w:hAnsi="Sylfaen" w:cs="Sylfaen"/>
                <w:sz w:val="16"/>
                <w:szCs w:val="16"/>
              </w:rPr>
              <w:t>რეგიონული</w:t>
            </w:r>
            <w:r w:rsidRPr="005F6E04">
              <w:rPr>
                <w:rFonts w:ascii="Calibri" w:hAnsi="Calibri" w:cs="Calibri"/>
                <w:sz w:val="16"/>
                <w:szCs w:val="16"/>
              </w:rPr>
              <w:t xml:space="preserve"> </w:t>
            </w:r>
            <w:r w:rsidRPr="005F6E04">
              <w:rPr>
                <w:rFonts w:ascii="Sylfaen" w:hAnsi="Sylfaen" w:cs="Sylfaen"/>
                <w:sz w:val="16"/>
                <w:szCs w:val="16"/>
              </w:rPr>
              <w:t>ოფისები</w:t>
            </w:r>
            <w:r w:rsidRPr="005F6E04">
              <w:rPr>
                <w:rFonts w:ascii="Calibri" w:hAnsi="Calibri" w:cs="Calibri"/>
                <w:sz w:val="16"/>
                <w:szCs w:val="16"/>
              </w:rPr>
              <w:t xml:space="preserve">, </w:t>
            </w:r>
            <w:r w:rsidRPr="005F6E04">
              <w:rPr>
                <w:rFonts w:ascii="Sylfaen" w:hAnsi="Sylfaen" w:cs="Sylfaen"/>
                <w:sz w:val="16"/>
                <w:szCs w:val="16"/>
              </w:rPr>
              <w:t>სტრატეგია</w:t>
            </w:r>
            <w:r w:rsidRPr="005F6E04">
              <w:rPr>
                <w:rFonts w:ascii="Calibri" w:hAnsi="Calibri" w:cs="Calibri"/>
                <w:sz w:val="16"/>
                <w:szCs w:val="16"/>
              </w:rPr>
              <w:t xml:space="preserve">), </w:t>
            </w:r>
            <w:r w:rsidRPr="005F6E04">
              <w:rPr>
                <w:rFonts w:ascii="Sylfaen" w:hAnsi="Sylfaen" w:cs="Sylfaen"/>
                <w:sz w:val="16"/>
                <w:szCs w:val="16"/>
              </w:rPr>
              <w:t>ყოველწლიური</w:t>
            </w:r>
            <w:r w:rsidRPr="005F6E04">
              <w:rPr>
                <w:rFonts w:ascii="Calibri" w:hAnsi="Calibri" w:cs="Calibri"/>
                <w:sz w:val="16"/>
                <w:szCs w:val="16"/>
              </w:rPr>
              <w:t xml:space="preserve">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უკავშირდება</w:t>
            </w:r>
            <w:r w:rsidRPr="005F6E04">
              <w:rPr>
                <w:rFonts w:ascii="Calibri" w:hAnsi="Calibri" w:cs="Calibri"/>
                <w:sz w:val="16"/>
                <w:szCs w:val="16"/>
              </w:rPr>
              <w:t xml:space="preserve"> </w:t>
            </w:r>
            <w:r w:rsidRPr="005F6E04">
              <w:rPr>
                <w:rFonts w:ascii="Sylfaen" w:hAnsi="Sylfaen" w:cs="Sylfaen"/>
                <w:sz w:val="16"/>
                <w:szCs w:val="16"/>
              </w:rPr>
              <w:t>სტრატეგიულ</w:t>
            </w:r>
            <w:r w:rsidRPr="005F6E04">
              <w:rPr>
                <w:rFonts w:ascii="Calibri" w:hAnsi="Calibri" w:cs="Calibri"/>
                <w:sz w:val="16"/>
                <w:szCs w:val="16"/>
              </w:rPr>
              <w:t xml:space="preserve"> </w:t>
            </w:r>
            <w:r w:rsidRPr="005F6E04">
              <w:rPr>
                <w:rFonts w:ascii="Sylfaen" w:hAnsi="Sylfaen" w:cs="Sylfaen"/>
                <w:sz w:val="16"/>
                <w:szCs w:val="16"/>
              </w:rPr>
              <w:t>ინიციატივას</w:t>
            </w:r>
            <w:r w:rsidRPr="005F6E04">
              <w:rPr>
                <w:rFonts w:ascii="Calibri" w:hAnsi="Calibri" w:cs="Calibri"/>
                <w:sz w:val="16"/>
                <w:szCs w:val="16"/>
              </w:rPr>
              <w:t xml:space="preserve"> 3.8.1)</w:t>
            </w:r>
          </w:p>
        </w:tc>
        <w:tc>
          <w:tcPr>
            <w:tcW w:w="952" w:type="dxa"/>
            <w:tcBorders>
              <w:top w:val="nil"/>
              <w:left w:val="nil"/>
              <w:bottom w:val="single" w:sz="4" w:space="0" w:color="auto"/>
              <w:right w:val="single" w:sz="4" w:space="0" w:color="auto"/>
            </w:tcBorders>
            <w:shd w:val="clear" w:color="auto" w:fill="auto"/>
            <w:vAlign w:val="center"/>
            <w:hideMark/>
          </w:tcPr>
          <w:p w14:paraId="0C5A887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83281EC" w14:textId="77777777" w:rsidR="005F6E04" w:rsidRPr="005F6E04" w:rsidRDefault="005F6E04" w:rsidP="005F6E04">
            <w:pPr>
              <w:spacing w:after="240"/>
              <w:jc w:val="center"/>
              <w:rPr>
                <w:rFonts w:ascii="Calibri" w:hAnsi="Calibri" w:cs="Calibri"/>
                <w:sz w:val="16"/>
                <w:szCs w:val="16"/>
              </w:rPr>
            </w:pPr>
          </w:p>
        </w:tc>
        <w:tc>
          <w:tcPr>
            <w:tcW w:w="608" w:type="dxa"/>
            <w:tcBorders>
              <w:top w:val="nil"/>
              <w:left w:val="nil"/>
              <w:bottom w:val="single" w:sz="4" w:space="0" w:color="auto"/>
              <w:right w:val="single" w:sz="4" w:space="0" w:color="auto"/>
            </w:tcBorders>
            <w:shd w:val="clear" w:color="auto" w:fill="auto"/>
            <w:vAlign w:val="center"/>
            <w:hideMark/>
          </w:tcPr>
          <w:p w14:paraId="14AEE6C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4D8CC1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00B0F0"/>
            <w:vAlign w:val="center"/>
            <w:hideMark/>
          </w:tcPr>
          <w:p w14:paraId="5C1A801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2019 </w:t>
            </w:r>
            <w:r w:rsidRPr="005F6E04">
              <w:rPr>
                <w:rFonts w:ascii="Sylfaen" w:hAnsi="Sylfaen" w:cs="Sylfaen"/>
                <w:sz w:val="16"/>
                <w:szCs w:val="16"/>
              </w:rPr>
              <w:t>წლის</w:t>
            </w:r>
            <w:r w:rsidRPr="005F6E04">
              <w:rPr>
                <w:rFonts w:ascii="Calibri" w:hAnsi="Calibri" w:cs="Calibri"/>
                <w:sz w:val="16"/>
                <w:szCs w:val="16"/>
              </w:rPr>
              <w:t xml:space="preserve">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წლიური</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(yearbook) </w:t>
            </w:r>
            <w:r w:rsidRPr="005F6E04">
              <w:rPr>
                <w:rFonts w:ascii="Sylfaen" w:hAnsi="Sylfaen" w:cs="Sylfaen"/>
                <w:sz w:val="16"/>
                <w:szCs w:val="16"/>
              </w:rPr>
              <w:t>მომზადებულია</w:t>
            </w:r>
          </w:p>
        </w:tc>
        <w:tc>
          <w:tcPr>
            <w:tcW w:w="992" w:type="dxa"/>
            <w:tcBorders>
              <w:top w:val="nil"/>
              <w:left w:val="nil"/>
              <w:bottom w:val="single" w:sz="4" w:space="0" w:color="auto"/>
              <w:right w:val="single" w:sz="4" w:space="0" w:color="auto"/>
            </w:tcBorders>
            <w:shd w:val="clear" w:color="auto" w:fill="auto"/>
            <w:vAlign w:val="center"/>
            <w:hideMark/>
          </w:tcPr>
          <w:p w14:paraId="7FB10E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689394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1966454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037BDC3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1BC827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77E5466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31CAA1F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5B4D574"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4977F17B" w14:textId="77777777" w:rsidTr="002550D8">
        <w:trPr>
          <w:trHeight w:val="76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751D032"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38ACDCF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4Q2018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აღსრულების</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ყოველკვარტალურად</w:t>
            </w:r>
            <w:r w:rsidRPr="005F6E04">
              <w:rPr>
                <w:rFonts w:ascii="Calibri" w:hAnsi="Calibri" w:cs="Calibri"/>
                <w:sz w:val="16"/>
                <w:szCs w:val="16"/>
              </w:rPr>
              <w:t xml:space="preserve"> SPS WG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ჯგუფი</w:t>
            </w:r>
            <w:r w:rsidRPr="005F6E04">
              <w:rPr>
                <w:rFonts w:ascii="Calibri" w:hAnsi="Calibri" w:cs="Calibri"/>
                <w:sz w:val="16"/>
                <w:szCs w:val="16"/>
              </w:rPr>
              <w:t xml:space="preserve">) </w:t>
            </w:r>
            <w:r w:rsidRPr="005F6E04">
              <w:rPr>
                <w:rFonts w:ascii="Sylfaen" w:hAnsi="Sylfaen" w:cs="Sylfaen"/>
                <w:sz w:val="16"/>
                <w:szCs w:val="16"/>
              </w:rPr>
              <w:t>ატარებს</w:t>
            </w:r>
            <w:r w:rsidRPr="005F6E04">
              <w:rPr>
                <w:rFonts w:ascii="Calibri" w:hAnsi="Calibri" w:cs="Calibri"/>
                <w:sz w:val="16"/>
                <w:szCs w:val="16"/>
              </w:rPr>
              <w:t xml:space="preserve"> </w:t>
            </w:r>
            <w:r w:rsidRPr="005F6E04">
              <w:rPr>
                <w:rFonts w:ascii="Sylfaen" w:hAnsi="Sylfaen" w:cs="Sylfaen"/>
                <w:sz w:val="16"/>
                <w:szCs w:val="16"/>
              </w:rPr>
              <w:t>შეხვედრას</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სტანდარტული</w:t>
            </w:r>
            <w:r w:rsidRPr="005F6E04">
              <w:rPr>
                <w:rFonts w:ascii="Calibri" w:hAnsi="Calibri" w:cs="Calibri"/>
                <w:sz w:val="16"/>
                <w:szCs w:val="16"/>
              </w:rPr>
              <w:t xml:space="preserve"> </w:t>
            </w:r>
            <w:r w:rsidRPr="005F6E04">
              <w:rPr>
                <w:rFonts w:ascii="Sylfaen" w:hAnsi="Sylfaen" w:cs="Sylfaen"/>
                <w:sz w:val="16"/>
                <w:szCs w:val="16"/>
              </w:rPr>
              <w:t>ოპერაციული</w:t>
            </w:r>
            <w:r w:rsidRPr="005F6E04">
              <w:rPr>
                <w:rFonts w:ascii="Calibri" w:hAnsi="Calibri" w:cs="Calibri"/>
                <w:sz w:val="16"/>
                <w:szCs w:val="16"/>
              </w:rPr>
              <w:t xml:space="preserve"> </w:t>
            </w:r>
            <w:r w:rsidRPr="005F6E04">
              <w:rPr>
                <w:rFonts w:ascii="Sylfaen" w:hAnsi="Sylfaen" w:cs="Sylfaen"/>
                <w:sz w:val="16"/>
                <w:szCs w:val="16"/>
              </w:rPr>
              <w:t>პროცედურა</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დაგეგმვისა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ანგარიშგების</w:t>
            </w:r>
            <w:r w:rsidRPr="005F6E04">
              <w:rPr>
                <w:rFonts w:ascii="Calibri" w:hAnsi="Calibri" w:cs="Calibri"/>
                <w:sz w:val="16"/>
                <w:szCs w:val="16"/>
              </w:rPr>
              <w:t xml:space="preserve"> </w:t>
            </w:r>
            <w:r w:rsidRPr="005F6E04">
              <w:rPr>
                <w:rFonts w:ascii="Sylfaen" w:hAnsi="Sylfaen" w:cs="Sylfaen"/>
                <w:sz w:val="16"/>
                <w:szCs w:val="16"/>
              </w:rPr>
              <w:t>სისტემისთვის</w:t>
            </w:r>
          </w:p>
        </w:tc>
        <w:tc>
          <w:tcPr>
            <w:tcW w:w="952" w:type="dxa"/>
            <w:tcBorders>
              <w:top w:val="nil"/>
              <w:left w:val="nil"/>
              <w:bottom w:val="single" w:sz="4" w:space="0" w:color="auto"/>
              <w:right w:val="single" w:sz="4" w:space="0" w:color="auto"/>
            </w:tcBorders>
            <w:shd w:val="clear" w:color="auto" w:fill="auto"/>
            <w:vAlign w:val="center"/>
            <w:hideMark/>
          </w:tcPr>
          <w:p w14:paraId="5AA6B30B"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14:paraId="482FA4B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66CF7DD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11A734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2EC50EA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8D129A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B3738C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408A90C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1EE0CB4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0E34A5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1AA7ECD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3736741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3F0F4FDF"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A1AAE54" w14:textId="77777777" w:rsidTr="002550D8">
        <w:trPr>
          <w:trHeight w:val="58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977E2DD"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2746F05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1Q2019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აღსრულების</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ყოველკვარტალურად</w:t>
            </w:r>
            <w:r w:rsidRPr="005F6E04">
              <w:rPr>
                <w:rFonts w:ascii="Calibri" w:hAnsi="Calibri" w:cs="Calibri"/>
                <w:sz w:val="16"/>
                <w:szCs w:val="16"/>
              </w:rPr>
              <w:t xml:space="preserve"> SPS WG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ჯგუფი</w:t>
            </w:r>
            <w:r w:rsidRPr="005F6E04">
              <w:rPr>
                <w:rFonts w:ascii="Calibri" w:hAnsi="Calibri" w:cs="Calibri"/>
                <w:sz w:val="16"/>
                <w:szCs w:val="16"/>
              </w:rPr>
              <w:t xml:space="preserve">) </w:t>
            </w:r>
            <w:r w:rsidRPr="005F6E04">
              <w:rPr>
                <w:rFonts w:ascii="Sylfaen" w:hAnsi="Sylfaen" w:cs="Sylfaen"/>
                <w:sz w:val="16"/>
                <w:szCs w:val="16"/>
              </w:rPr>
              <w:t>ატარებს</w:t>
            </w:r>
            <w:r w:rsidRPr="005F6E04">
              <w:rPr>
                <w:rFonts w:ascii="Calibri" w:hAnsi="Calibri" w:cs="Calibri"/>
                <w:sz w:val="16"/>
                <w:szCs w:val="16"/>
              </w:rPr>
              <w:t xml:space="preserve"> </w:t>
            </w:r>
            <w:r w:rsidRPr="005F6E04">
              <w:rPr>
                <w:rFonts w:ascii="Sylfaen" w:hAnsi="Sylfaen" w:cs="Sylfaen"/>
                <w:sz w:val="16"/>
                <w:szCs w:val="16"/>
              </w:rPr>
              <w:lastRenderedPageBreak/>
              <w:t>შეხვედრას</w:t>
            </w:r>
          </w:p>
        </w:tc>
        <w:tc>
          <w:tcPr>
            <w:tcW w:w="952" w:type="dxa"/>
            <w:tcBorders>
              <w:top w:val="nil"/>
              <w:left w:val="nil"/>
              <w:bottom w:val="single" w:sz="4" w:space="0" w:color="auto"/>
              <w:right w:val="single" w:sz="4" w:space="0" w:color="auto"/>
            </w:tcBorders>
            <w:shd w:val="clear" w:color="auto" w:fill="auto"/>
            <w:vAlign w:val="center"/>
            <w:hideMark/>
          </w:tcPr>
          <w:p w14:paraId="677EC19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14:paraId="04D6DB50"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41A84AC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70498F6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510F5DD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58F47C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74C1C5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48C5BD9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6508442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92C036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788C7CA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40982AB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28AC03CE"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5107CAEF" w14:textId="77777777" w:rsidTr="002550D8">
        <w:trPr>
          <w:trHeight w:val="98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C9ECB12"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14:paraId="12E1435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2Q2019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აღსრულების</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ყოველკვარტალურად</w:t>
            </w:r>
            <w:r w:rsidRPr="005F6E04">
              <w:rPr>
                <w:rFonts w:ascii="Calibri" w:hAnsi="Calibri" w:cs="Calibri"/>
                <w:sz w:val="16"/>
                <w:szCs w:val="16"/>
              </w:rPr>
              <w:t xml:space="preserve"> SPS WG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ჯგუფი</w:t>
            </w:r>
            <w:r w:rsidRPr="005F6E04">
              <w:rPr>
                <w:rFonts w:ascii="Calibri" w:hAnsi="Calibri" w:cs="Calibri"/>
                <w:sz w:val="16"/>
                <w:szCs w:val="16"/>
              </w:rPr>
              <w:t xml:space="preserve">) </w:t>
            </w:r>
            <w:r w:rsidRPr="005F6E04">
              <w:rPr>
                <w:rFonts w:ascii="Sylfaen" w:hAnsi="Sylfaen" w:cs="Sylfaen"/>
                <w:sz w:val="16"/>
                <w:szCs w:val="16"/>
              </w:rPr>
              <w:t>ატარებს</w:t>
            </w:r>
            <w:r w:rsidRPr="005F6E04">
              <w:rPr>
                <w:rFonts w:ascii="Calibri" w:hAnsi="Calibri" w:cs="Calibri"/>
                <w:sz w:val="16"/>
                <w:szCs w:val="16"/>
              </w:rPr>
              <w:t xml:space="preserve"> </w:t>
            </w:r>
            <w:r w:rsidRPr="005F6E04">
              <w:rPr>
                <w:rFonts w:ascii="Sylfaen" w:hAnsi="Sylfaen" w:cs="Sylfaen"/>
                <w:sz w:val="16"/>
                <w:szCs w:val="16"/>
              </w:rPr>
              <w:t>შეხვედრას</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სტრატეგია</w:t>
            </w:r>
            <w:r w:rsidRPr="005F6E04">
              <w:rPr>
                <w:rFonts w:ascii="Calibri" w:hAnsi="Calibri" w:cs="Calibri"/>
                <w:sz w:val="16"/>
                <w:szCs w:val="16"/>
              </w:rPr>
              <w:t xml:space="preserve"> 2020-2022 </w:t>
            </w:r>
            <w:r w:rsidRPr="005F6E04">
              <w:rPr>
                <w:rFonts w:ascii="Sylfaen" w:hAnsi="Sylfaen" w:cs="Sylfaen"/>
                <w:sz w:val="16"/>
                <w:szCs w:val="16"/>
              </w:rPr>
              <w:t>გადახედვის</w:t>
            </w:r>
            <w:r w:rsidRPr="005F6E04">
              <w:rPr>
                <w:rFonts w:ascii="Calibri" w:hAnsi="Calibri" w:cs="Calibri"/>
                <w:sz w:val="16"/>
                <w:szCs w:val="16"/>
              </w:rPr>
              <w:t xml:space="preserve"> </w:t>
            </w:r>
            <w:r w:rsidRPr="005F6E04">
              <w:rPr>
                <w:rFonts w:ascii="Sylfaen" w:hAnsi="Sylfaen" w:cs="Sylfaen"/>
                <w:sz w:val="16"/>
                <w:szCs w:val="16"/>
              </w:rPr>
              <w:t>პროცესის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შემუშავებულია</w:t>
            </w:r>
          </w:p>
        </w:tc>
        <w:tc>
          <w:tcPr>
            <w:tcW w:w="952" w:type="dxa"/>
            <w:tcBorders>
              <w:top w:val="nil"/>
              <w:left w:val="nil"/>
              <w:bottom w:val="single" w:sz="4" w:space="0" w:color="auto"/>
              <w:right w:val="single" w:sz="4" w:space="0" w:color="auto"/>
            </w:tcBorders>
            <w:shd w:val="clear" w:color="auto" w:fill="auto"/>
            <w:vAlign w:val="center"/>
            <w:hideMark/>
          </w:tcPr>
          <w:p w14:paraId="66E207B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85016B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384F6C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1EFCDB6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657A02D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4CAE43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6A1049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2A39F81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0CEE44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BBA14F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1CC31E6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0472F52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9335319"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D93CB53" w14:textId="77777777" w:rsidTr="002550D8">
        <w:trPr>
          <w:trHeight w:val="61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3011F65"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4D1E471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2Q2019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აღსრულების</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ყოველკვარტალურად</w:t>
            </w:r>
            <w:r w:rsidRPr="005F6E04">
              <w:rPr>
                <w:rFonts w:ascii="Calibri" w:hAnsi="Calibri" w:cs="Calibri"/>
                <w:sz w:val="16"/>
                <w:szCs w:val="16"/>
              </w:rPr>
              <w:t xml:space="preserve"> SPS WG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ჯგუფი</w:t>
            </w:r>
            <w:r w:rsidRPr="005F6E04">
              <w:rPr>
                <w:rFonts w:ascii="Calibri" w:hAnsi="Calibri" w:cs="Calibri"/>
                <w:sz w:val="16"/>
                <w:szCs w:val="16"/>
              </w:rPr>
              <w:t xml:space="preserve">) </w:t>
            </w:r>
            <w:r w:rsidRPr="005F6E04">
              <w:rPr>
                <w:rFonts w:ascii="Sylfaen" w:hAnsi="Sylfaen" w:cs="Sylfaen"/>
                <w:sz w:val="16"/>
                <w:szCs w:val="16"/>
              </w:rPr>
              <w:t>ატარებს</w:t>
            </w:r>
            <w:r w:rsidRPr="005F6E04">
              <w:rPr>
                <w:rFonts w:ascii="Calibri" w:hAnsi="Calibri" w:cs="Calibri"/>
                <w:sz w:val="16"/>
                <w:szCs w:val="16"/>
              </w:rPr>
              <w:t xml:space="preserve"> </w:t>
            </w:r>
            <w:r w:rsidRPr="005F6E04">
              <w:rPr>
                <w:rFonts w:ascii="Sylfaen" w:hAnsi="Sylfaen" w:cs="Sylfaen"/>
                <w:sz w:val="16"/>
                <w:szCs w:val="16"/>
              </w:rPr>
              <w:t>შეხვედრას</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ყოველწლიური</w:t>
            </w:r>
            <w:r w:rsidRPr="005F6E04">
              <w:rPr>
                <w:rFonts w:ascii="Calibri" w:hAnsi="Calibri" w:cs="Calibri"/>
                <w:sz w:val="16"/>
                <w:szCs w:val="16"/>
              </w:rPr>
              <w:t xml:space="preserve"> </w:t>
            </w:r>
            <w:r w:rsidRPr="005F6E04">
              <w:rPr>
                <w:rFonts w:ascii="Sylfaen" w:hAnsi="Sylfaen" w:cs="Sylfaen"/>
                <w:sz w:val="16"/>
                <w:szCs w:val="16"/>
              </w:rPr>
              <w:t>ანგარიშის</w:t>
            </w:r>
            <w:r w:rsidRPr="005F6E04">
              <w:rPr>
                <w:rFonts w:ascii="Calibri" w:hAnsi="Calibri" w:cs="Calibri"/>
                <w:sz w:val="16"/>
                <w:szCs w:val="16"/>
              </w:rPr>
              <w:t xml:space="preserve"> </w:t>
            </w:r>
            <w:r w:rsidRPr="005F6E04">
              <w:rPr>
                <w:rFonts w:ascii="Sylfaen" w:hAnsi="Sylfaen" w:cs="Sylfaen"/>
                <w:sz w:val="16"/>
                <w:szCs w:val="16"/>
              </w:rPr>
              <w:t>ნიმუში</w:t>
            </w:r>
            <w:r w:rsidRPr="005F6E04">
              <w:rPr>
                <w:rFonts w:ascii="Calibri" w:hAnsi="Calibri" w:cs="Calibri"/>
                <w:sz w:val="16"/>
                <w:szCs w:val="16"/>
              </w:rPr>
              <w:t xml:space="preserve"> (yearbook) 2019 </w:t>
            </w:r>
            <w:r w:rsidRPr="005F6E04">
              <w:rPr>
                <w:rFonts w:ascii="Sylfaen" w:hAnsi="Sylfaen" w:cs="Sylfaen"/>
                <w:sz w:val="16"/>
                <w:szCs w:val="16"/>
              </w:rPr>
              <w:t>შემუშავებულია</w:t>
            </w:r>
            <w:r w:rsidRPr="005F6E04">
              <w:rPr>
                <w:rFonts w:ascii="Calibri" w:hAnsi="Calibri" w:cs="Calibri"/>
                <w:sz w:val="16"/>
                <w:szCs w:val="16"/>
              </w:rPr>
              <w:t xml:space="preserve"> </w:t>
            </w:r>
            <w:r w:rsidRPr="005F6E04">
              <w:rPr>
                <w:rFonts w:ascii="Sylfaen" w:hAnsi="Sylfaen" w:cs="Sylfaen"/>
                <w:sz w:val="16"/>
                <w:szCs w:val="16"/>
              </w:rPr>
              <w:t>პირველი</w:t>
            </w:r>
            <w:r w:rsidRPr="005F6E04">
              <w:rPr>
                <w:rFonts w:ascii="Calibri" w:hAnsi="Calibri" w:cs="Calibri"/>
                <w:sz w:val="16"/>
                <w:szCs w:val="16"/>
              </w:rPr>
              <w:t xml:space="preserve"> </w:t>
            </w:r>
            <w:r w:rsidRPr="005F6E04">
              <w:rPr>
                <w:rFonts w:ascii="Sylfaen" w:hAnsi="Sylfaen" w:cs="Sylfaen"/>
                <w:sz w:val="16"/>
                <w:szCs w:val="16"/>
              </w:rPr>
              <w:t>წლის</w:t>
            </w:r>
            <w:r w:rsidRPr="005F6E04">
              <w:rPr>
                <w:rFonts w:ascii="Calibri" w:hAnsi="Calibri" w:cs="Calibri"/>
                <w:sz w:val="16"/>
                <w:szCs w:val="16"/>
              </w:rPr>
              <w:t xml:space="preserve"> </w:t>
            </w:r>
            <w:r w:rsidRPr="005F6E04">
              <w:rPr>
                <w:rFonts w:ascii="Sylfaen" w:hAnsi="Sylfaen" w:cs="Sylfaen"/>
                <w:sz w:val="16"/>
                <w:szCs w:val="16"/>
              </w:rPr>
              <w:t>გამოცდილების</w:t>
            </w:r>
            <w:r w:rsidRPr="005F6E04">
              <w:rPr>
                <w:rFonts w:ascii="Calibri" w:hAnsi="Calibri" w:cs="Calibri"/>
                <w:sz w:val="16"/>
                <w:szCs w:val="16"/>
              </w:rPr>
              <w:t xml:space="preserve"> </w:t>
            </w:r>
            <w:r w:rsidRPr="005F6E04">
              <w:rPr>
                <w:rFonts w:ascii="Sylfaen" w:hAnsi="Sylfaen" w:cs="Sylfaen"/>
                <w:sz w:val="16"/>
                <w:szCs w:val="16"/>
              </w:rPr>
              <w:t>გათვალისწინებით</w:t>
            </w:r>
            <w:r w:rsidRPr="005F6E04">
              <w:rPr>
                <w:rFonts w:ascii="Calibri" w:hAnsi="Calibri" w:cs="Calibri"/>
                <w:sz w:val="16"/>
                <w:szCs w:val="16"/>
              </w:rPr>
              <w:t xml:space="preserve"> </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სტრატეგია</w:t>
            </w:r>
            <w:r w:rsidRPr="005F6E04">
              <w:rPr>
                <w:rFonts w:ascii="Calibri" w:hAnsi="Calibri" w:cs="Calibri"/>
                <w:sz w:val="16"/>
                <w:szCs w:val="16"/>
              </w:rPr>
              <w:t xml:space="preserve"> 2020-2022 </w:t>
            </w:r>
            <w:r w:rsidRPr="005F6E04">
              <w:rPr>
                <w:rFonts w:ascii="Sylfaen" w:hAnsi="Sylfaen" w:cs="Sylfaen"/>
                <w:sz w:val="16"/>
                <w:szCs w:val="16"/>
              </w:rPr>
              <w:t>გადახედვის</w:t>
            </w:r>
            <w:r w:rsidRPr="005F6E04">
              <w:rPr>
                <w:rFonts w:ascii="Calibri" w:hAnsi="Calibri" w:cs="Calibri"/>
                <w:sz w:val="16"/>
                <w:szCs w:val="16"/>
              </w:rPr>
              <w:t xml:space="preserve"> </w:t>
            </w:r>
            <w:r w:rsidRPr="005F6E04">
              <w:rPr>
                <w:rFonts w:ascii="Sylfaen" w:hAnsi="Sylfaen" w:cs="Sylfaen"/>
                <w:sz w:val="16"/>
                <w:szCs w:val="16"/>
              </w:rPr>
              <w:t>პროცესი</w:t>
            </w:r>
            <w:r w:rsidRPr="005F6E04">
              <w:rPr>
                <w:rFonts w:ascii="Calibri" w:hAnsi="Calibri" w:cs="Calibri"/>
                <w:sz w:val="16"/>
                <w:szCs w:val="16"/>
              </w:rPr>
              <w:t xml:space="preserve"> </w:t>
            </w:r>
            <w:r w:rsidRPr="005F6E04">
              <w:rPr>
                <w:rFonts w:ascii="Sylfaen" w:hAnsi="Sylfaen" w:cs="Sylfaen"/>
                <w:sz w:val="16"/>
                <w:szCs w:val="16"/>
              </w:rPr>
              <w:t>დასრულებულია</w:t>
            </w:r>
          </w:p>
        </w:tc>
        <w:tc>
          <w:tcPr>
            <w:tcW w:w="952" w:type="dxa"/>
            <w:tcBorders>
              <w:top w:val="nil"/>
              <w:left w:val="nil"/>
              <w:bottom w:val="single" w:sz="4" w:space="0" w:color="auto"/>
              <w:right w:val="single" w:sz="4" w:space="0" w:color="auto"/>
            </w:tcBorders>
            <w:shd w:val="clear" w:color="auto" w:fill="auto"/>
            <w:vAlign w:val="center"/>
            <w:hideMark/>
          </w:tcPr>
          <w:p w14:paraId="1D9A690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7BB9D9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39A5DB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540ADCFF"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000000" w:fill="FFFFFF"/>
            <w:vAlign w:val="center"/>
            <w:hideMark/>
          </w:tcPr>
          <w:p w14:paraId="3FCD0B7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83D8C2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2C3594C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1E9A228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1A2BC61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C5B8F3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7F92EF0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42E9A20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7FA04B8"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bl>
    <w:p w14:paraId="59EC301A" w14:textId="77777777" w:rsidR="00AE59B4" w:rsidRPr="00C110A9" w:rsidRDefault="00AE59B4" w:rsidP="00BC458D">
      <w:pPr>
        <w:spacing w:line="276" w:lineRule="auto"/>
        <w:jc w:val="both"/>
        <w:rPr>
          <w:rFonts w:ascii="Sylfaen" w:hAnsi="Sylfaen"/>
          <w:lang w:val="ka-GE"/>
        </w:rPr>
      </w:pPr>
    </w:p>
    <w:sectPr w:rsidR="00AE59B4" w:rsidRPr="00C110A9" w:rsidSect="002C1BAE">
      <w:pgSz w:w="16840" w:h="11900" w:orient="landscape" w:code="9"/>
      <w:pgMar w:top="1440" w:right="1440" w:bottom="1440" w:left="1440" w:header="708" w:footer="708" w:gutter="0"/>
      <w:cols w:space="708"/>
      <w:docGrid w:linePitch="40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Windows User" w:date="2019-04-21T13:12:00Z" w:initials="WU">
    <w:p w14:paraId="6DD62363" w14:textId="77777777" w:rsidR="004915F0" w:rsidRPr="005F7256" w:rsidRDefault="004915F0">
      <w:pPr>
        <w:pStyle w:val="CommentText"/>
        <w:rPr>
          <w:rFonts w:ascii="Sylfaen" w:hAnsi="Sylfaen"/>
          <w:lang w:val="ka-GE"/>
        </w:rPr>
      </w:pPr>
      <w:r>
        <w:rPr>
          <w:rStyle w:val="CommentReference"/>
        </w:rPr>
        <w:annotationRef/>
      </w:r>
      <w:r>
        <w:rPr>
          <w:rFonts w:ascii="Sylfaen" w:hAnsi="Sylfaen"/>
          <w:lang w:val="ka-GE"/>
        </w:rPr>
        <w:t xml:space="preserve">ქეთი აქ დასამატებელი იქნება მეტი კონკრეტიკა არსებულ კანონმდებლობასთან და ასოცირების ხელშეკრულებასთან კავშირის თვალსაზრისით. ტბ და შიდსის სტრატეგიებში არ გვაქვს ცუდად, ნახე რა. </w:t>
      </w:r>
    </w:p>
  </w:comment>
  <w:comment w:id="41" w:author="Windows User" w:date="2019-04-21T13:12:00Z" w:initials="WU">
    <w:p w14:paraId="4B187CC2" w14:textId="77777777" w:rsidR="004915F0" w:rsidRPr="002E11FD" w:rsidRDefault="004915F0">
      <w:pPr>
        <w:pStyle w:val="CommentText"/>
        <w:rPr>
          <w:rFonts w:ascii="Sylfaen" w:hAnsi="Sylfaen"/>
          <w:lang w:val="ka-GE"/>
        </w:rPr>
      </w:pPr>
      <w:r>
        <w:rPr>
          <w:rStyle w:val="CommentReference"/>
        </w:rPr>
        <w:annotationRef/>
      </w:r>
      <w:r>
        <w:rPr>
          <w:rFonts w:ascii="Sylfaen" w:hAnsi="Sylfaen"/>
          <w:lang w:val="ka-GE"/>
        </w:rPr>
        <w:t xml:space="preserve">აქ პატარა ქუდი არის საჭირო, სტრატეგიის მთვარი მიზანი და შემდეგ სამი ამოცანა მერე გაიშლება, როგორც ქვემოთაა </w:t>
      </w:r>
    </w:p>
  </w:comment>
  <w:comment w:id="44" w:author="Windows User" w:date="2019-04-21T13:12:00Z" w:initials="WU">
    <w:p w14:paraId="0576F89F" w14:textId="77777777" w:rsidR="004915F0" w:rsidRPr="003B6578" w:rsidRDefault="004915F0">
      <w:pPr>
        <w:pStyle w:val="CommentText"/>
        <w:rPr>
          <w:rFonts w:ascii="Sylfaen" w:hAnsi="Sylfaen"/>
          <w:lang w:val="ka-GE"/>
        </w:rPr>
      </w:pPr>
      <w:r>
        <w:rPr>
          <w:rStyle w:val="CommentReference"/>
        </w:rPr>
        <w:annotationRef/>
      </w:r>
      <w:r>
        <w:rPr>
          <w:rFonts w:ascii="Sylfaen" w:hAnsi="Sylfaen"/>
          <w:lang w:val="ka-GE"/>
        </w:rPr>
        <w:t xml:space="preserve">რას ნიშნავს ეს? </w:t>
      </w:r>
    </w:p>
  </w:comment>
  <w:comment w:id="99" w:author="Windows User" w:date="2019-04-21T13:12:00Z" w:initials="WU">
    <w:p w14:paraId="402C8C95" w14:textId="77777777" w:rsidR="004915F0" w:rsidRPr="00F00195" w:rsidRDefault="004915F0">
      <w:pPr>
        <w:pStyle w:val="CommentText"/>
        <w:rPr>
          <w:rFonts w:ascii="Sylfaen" w:hAnsi="Sylfaen"/>
        </w:rPr>
      </w:pPr>
      <w:r>
        <w:rPr>
          <w:rStyle w:val="CommentReference"/>
        </w:rPr>
        <w:annotationRef/>
      </w:r>
      <w:r>
        <w:rPr>
          <w:rFonts w:ascii="Sylfaen" w:hAnsi="Sylfaen"/>
          <w:lang w:val="ka-GE"/>
        </w:rPr>
        <w:t xml:space="preserve">ეს რა არის </w:t>
      </w:r>
      <w:r>
        <w:rPr>
          <w:rFonts w:ascii="Sylfaen" w:hAnsi="Sylfaen"/>
        </w:rPr>
        <w:t xml:space="preserve">effectiveness or efficiency? </w:t>
      </w:r>
    </w:p>
  </w:comment>
  <w:comment w:id="131" w:author="Windows User" w:date="2019-04-21T13:12:00Z" w:initials="WU">
    <w:p w14:paraId="0819F90A" w14:textId="77777777" w:rsidR="004915F0" w:rsidRPr="00F00195" w:rsidRDefault="004915F0">
      <w:pPr>
        <w:pStyle w:val="CommentText"/>
        <w:rPr>
          <w:rFonts w:ascii="Sylfaen" w:hAnsi="Sylfaen"/>
          <w:lang w:val="ka-GE"/>
        </w:rPr>
      </w:pPr>
      <w:r>
        <w:rPr>
          <w:rStyle w:val="CommentReference"/>
        </w:rPr>
        <w:annotationRef/>
      </w:r>
      <w:r>
        <w:rPr>
          <w:rFonts w:ascii="Sylfaen" w:hAnsi="Sylfaen"/>
          <w:lang w:val="ka-GE"/>
        </w:rPr>
        <w:t xml:space="preserve">რას ნიშნავს ეს ჩანაწერი? </w:t>
      </w:r>
    </w:p>
  </w:comment>
  <w:comment w:id="203" w:author="Windows User" w:date="2019-04-21T13:12:00Z" w:initials="WU">
    <w:p w14:paraId="67739DFE" w14:textId="77777777" w:rsidR="004915F0" w:rsidRPr="00B67DCC" w:rsidRDefault="004915F0">
      <w:pPr>
        <w:pStyle w:val="CommentText"/>
        <w:rPr>
          <w:rFonts w:ascii="Sylfaen" w:hAnsi="Sylfaen"/>
          <w:lang w:val="ka-GE"/>
        </w:rPr>
      </w:pPr>
      <w:r>
        <w:rPr>
          <w:rStyle w:val="CommentReference"/>
        </w:rPr>
        <w:annotationRef/>
      </w:r>
      <w:r>
        <w:rPr>
          <w:rFonts w:ascii="Sylfaen" w:hAnsi="Sylfaen"/>
          <w:lang w:val="ka-GE"/>
        </w:rPr>
        <w:t xml:space="preserve">კვლევა არის წყარო ინდიკატორისთვის, აქ რაიმე სამიზნე უნდა დავსვათ </w:t>
      </w:r>
    </w:p>
  </w:comment>
  <w:comment w:id="256" w:author="Windows User" w:date="2019-04-21T13:12:00Z" w:initials="WU">
    <w:p w14:paraId="5980FD4D" w14:textId="77777777" w:rsidR="004915F0" w:rsidRPr="00B06620" w:rsidRDefault="004915F0">
      <w:pPr>
        <w:pStyle w:val="CommentText"/>
        <w:rPr>
          <w:rFonts w:ascii="Sylfaen" w:hAnsi="Sylfaen"/>
          <w:lang w:val="ka-GE"/>
        </w:rPr>
      </w:pPr>
      <w:r>
        <w:rPr>
          <w:rStyle w:val="CommentReference"/>
        </w:rPr>
        <w:annotationRef/>
      </w:r>
      <w:r>
        <w:rPr>
          <w:rFonts w:ascii="Sylfaen" w:hAnsi="Sylfaen"/>
          <w:lang w:val="ka-GE"/>
        </w:rPr>
        <w:t>????</w:t>
      </w:r>
    </w:p>
  </w:comment>
  <w:comment w:id="257" w:author="Windows User" w:date="2019-04-21T13:12:00Z" w:initials="WU">
    <w:p w14:paraId="44825F9E" w14:textId="77777777" w:rsidR="004915F0" w:rsidRPr="00B06620" w:rsidRDefault="004915F0">
      <w:pPr>
        <w:pStyle w:val="CommentText"/>
        <w:rPr>
          <w:rFonts w:ascii="Sylfaen" w:hAnsi="Sylfaen"/>
          <w:lang w:val="ka-GE"/>
        </w:rPr>
      </w:pPr>
      <w:r>
        <w:rPr>
          <w:rStyle w:val="CommentReference"/>
        </w:rPr>
        <w:annotationRef/>
      </w:r>
      <w:r>
        <w:rPr>
          <w:rFonts w:ascii="Sylfaen" w:hAnsi="Sylfaen"/>
          <w:lang w:val="ka-GE"/>
        </w:rPr>
        <w:t>?????</w:t>
      </w:r>
    </w:p>
  </w:comment>
  <w:comment w:id="364" w:author="Windows User" w:date="2019-04-21T13:12:00Z" w:initials="WU">
    <w:p w14:paraId="589B18C6" w14:textId="77777777" w:rsidR="004915F0" w:rsidRPr="00F42F8B" w:rsidRDefault="004915F0">
      <w:pPr>
        <w:pStyle w:val="CommentText"/>
        <w:rPr>
          <w:rFonts w:ascii="Sylfaen" w:hAnsi="Sylfaen"/>
          <w:lang w:val="ka-GE"/>
        </w:rPr>
      </w:pPr>
      <w:r>
        <w:rPr>
          <w:rStyle w:val="CommentReference"/>
        </w:rPr>
        <w:annotationRef/>
      </w:r>
      <w:r>
        <w:rPr>
          <w:rFonts w:ascii="Sylfaen" w:hAnsi="Sylfaen"/>
          <w:lang w:val="ka-GE"/>
        </w:rPr>
        <w:t xml:space="preserve">გადასახედია ეს, ვერ გავიგე რა იგულისხმება და ამიტომ ვერ ვასწორებ. </w:t>
      </w:r>
    </w:p>
  </w:comment>
  <w:comment w:id="377" w:author="Windows User" w:date="2019-04-21T13:12:00Z" w:initials="WU">
    <w:p w14:paraId="51123EBE" w14:textId="77777777" w:rsidR="004915F0" w:rsidRPr="00F42F8B" w:rsidRDefault="004915F0">
      <w:pPr>
        <w:pStyle w:val="CommentText"/>
        <w:rPr>
          <w:rFonts w:ascii="Sylfaen" w:hAnsi="Sylfaen"/>
          <w:lang w:val="ka-GE"/>
        </w:rPr>
      </w:pPr>
      <w:r>
        <w:rPr>
          <w:rStyle w:val="CommentReference"/>
        </w:rPr>
        <w:annotationRef/>
      </w:r>
      <w:r>
        <w:rPr>
          <w:rFonts w:ascii="Sylfaen" w:hAnsi="Sylfaen"/>
          <w:lang w:val="ka-GE"/>
        </w:rPr>
        <w:t xml:space="preserve">???? </w:t>
      </w:r>
    </w:p>
  </w:comment>
  <w:comment w:id="417" w:author="Windows User" w:date="2019-04-21T13:12:00Z" w:initials="WU">
    <w:p w14:paraId="43FDDE8F" w14:textId="77777777" w:rsidR="004915F0" w:rsidRPr="00F42F8B" w:rsidRDefault="004915F0">
      <w:pPr>
        <w:pStyle w:val="CommentText"/>
        <w:rPr>
          <w:rFonts w:ascii="Sylfaen" w:hAnsi="Sylfaen"/>
          <w:lang w:val="ka-GE"/>
        </w:rPr>
      </w:pPr>
      <w:r>
        <w:rPr>
          <w:rStyle w:val="CommentReference"/>
        </w:rPr>
        <w:annotationRef/>
      </w:r>
      <w:r>
        <w:rPr>
          <w:rFonts w:ascii="Sylfaen" w:hAnsi="Sylfaen"/>
          <w:lang w:val="ka-GE"/>
        </w:rPr>
        <w:t>?????</w:t>
      </w:r>
    </w:p>
  </w:comment>
  <w:comment w:id="479" w:author="Windows User" w:date="2019-04-21T13:12:00Z" w:initials="WU">
    <w:p w14:paraId="7D4FDE20" w14:textId="77777777" w:rsidR="004915F0" w:rsidRPr="00634FF5" w:rsidRDefault="004915F0">
      <w:pPr>
        <w:pStyle w:val="CommentText"/>
        <w:rPr>
          <w:rFonts w:ascii="Sylfaen" w:hAnsi="Sylfaen"/>
          <w:lang w:val="ka-GE"/>
        </w:rPr>
      </w:pPr>
      <w:r>
        <w:rPr>
          <w:rStyle w:val="CommentReference"/>
        </w:rPr>
        <w:annotationRef/>
      </w:r>
      <w:r>
        <w:rPr>
          <w:rFonts w:ascii="Sylfaen" w:hAnsi="Sylfaen"/>
          <w:lang w:val="ka-GE"/>
        </w:rPr>
        <w:t xml:space="preserve">დავაზუსტოთ ეს თემა. </w:t>
      </w:r>
    </w:p>
  </w:comment>
  <w:comment w:id="548" w:author="Windows User" w:date="2019-04-21T13:12:00Z" w:initials="WU">
    <w:p w14:paraId="7C096B15" w14:textId="77777777" w:rsidR="004915F0" w:rsidRDefault="004915F0">
      <w:pPr>
        <w:pStyle w:val="CommentText"/>
        <w:rPr>
          <w:rFonts w:ascii="Sylfaen" w:hAnsi="Sylfaen"/>
          <w:lang w:val="ka-GE"/>
        </w:rPr>
      </w:pPr>
      <w:r>
        <w:rPr>
          <w:rStyle w:val="CommentReference"/>
        </w:rPr>
        <w:annotationRef/>
      </w:r>
      <w:r>
        <w:rPr>
          <w:rFonts w:ascii="Sylfaen" w:hAnsi="Sylfaen"/>
          <w:lang w:val="ka-GE"/>
        </w:rPr>
        <w:t>ქეთი უნდა დავაზუსტოთ რა ღონისძიებების ფულია ეს- ანუ ძირითადად ადმინიუსტრაციული ხარჯებია თუ რა</w:t>
      </w:r>
    </w:p>
    <w:p w14:paraId="105DEF68" w14:textId="77777777" w:rsidR="004915F0" w:rsidRPr="006672AE" w:rsidRDefault="004915F0">
      <w:pPr>
        <w:pStyle w:val="CommentText"/>
        <w:rPr>
          <w:rFonts w:ascii="Sylfaen" w:hAnsi="Sylfaen"/>
          <w:lang w:val="ka-GE"/>
        </w:rPr>
      </w:pPr>
    </w:p>
  </w:comment>
  <w:comment w:id="555" w:author="Windows User" w:date="2019-04-21T13:25:00Z" w:initials="WU">
    <w:p w14:paraId="7EB6161C" w14:textId="77777777" w:rsidR="004915F0" w:rsidRPr="002550D8" w:rsidRDefault="004915F0">
      <w:pPr>
        <w:pStyle w:val="CommentText"/>
        <w:rPr>
          <w:rFonts w:ascii="Sylfaen" w:hAnsi="Sylfaen"/>
          <w:lang w:val="ka-GE"/>
        </w:rPr>
      </w:pPr>
      <w:r>
        <w:rPr>
          <w:rStyle w:val="CommentReference"/>
        </w:rPr>
        <w:annotationRef/>
      </w:r>
      <w:r>
        <w:rPr>
          <w:rFonts w:ascii="Sylfaen" w:hAnsi="Sylfaen"/>
          <w:lang w:val="ka-GE"/>
        </w:rPr>
        <w:t xml:space="preserve">ქეთი ეს ცხრილი კარგად დასაფორმატებელია, გადავიტანე აქტივობები ვერტიკალში, ისე როგორც ყველა ჯანტ ჩარტშია ვეულებრივ. უნდა ვიმსჯელოთ ვადებზეც.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D62363" w15:done="0"/>
  <w15:commentEx w15:paraId="4B187CC2" w15:done="0"/>
  <w15:commentEx w15:paraId="0576F89F" w15:done="0"/>
  <w15:commentEx w15:paraId="402C8C95" w15:done="0"/>
  <w15:commentEx w15:paraId="0819F90A" w15:done="0"/>
  <w15:commentEx w15:paraId="67739DFE" w15:done="0"/>
  <w15:commentEx w15:paraId="5980FD4D" w15:done="0"/>
  <w15:commentEx w15:paraId="44825F9E" w15:done="0"/>
  <w15:commentEx w15:paraId="589B18C6" w15:done="0"/>
  <w15:commentEx w15:paraId="51123EBE" w15:done="0"/>
  <w15:commentEx w15:paraId="43FDDE8F" w15:done="0"/>
  <w15:commentEx w15:paraId="7D4FDE20" w15:done="0"/>
  <w15:commentEx w15:paraId="105DEF68" w15:done="0"/>
  <w15:commentEx w15:paraId="7EB616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D62363" w16cid:durableId="2074D75D"/>
  <w16cid:commentId w16cid:paraId="4B187CC2" w16cid:durableId="2074D75E"/>
  <w16cid:commentId w16cid:paraId="0576F89F" w16cid:durableId="2074D75F"/>
  <w16cid:commentId w16cid:paraId="402C8C95" w16cid:durableId="2074D760"/>
  <w16cid:commentId w16cid:paraId="0819F90A" w16cid:durableId="2074D761"/>
  <w16cid:commentId w16cid:paraId="67739DFE" w16cid:durableId="2074D762"/>
  <w16cid:commentId w16cid:paraId="5980FD4D" w16cid:durableId="2074D763"/>
  <w16cid:commentId w16cid:paraId="44825F9E" w16cid:durableId="2074D764"/>
  <w16cid:commentId w16cid:paraId="589B18C6" w16cid:durableId="2074D765"/>
  <w16cid:commentId w16cid:paraId="51123EBE" w16cid:durableId="2074D766"/>
  <w16cid:commentId w16cid:paraId="43FDDE8F" w16cid:durableId="2074D767"/>
  <w16cid:commentId w16cid:paraId="7D4FDE20" w16cid:durableId="2074D768"/>
  <w16cid:commentId w16cid:paraId="105DEF68" w16cid:durableId="2074D769"/>
  <w16cid:commentId w16cid:paraId="7EB6161C" w16cid:durableId="2074D7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13D26" w14:textId="77777777" w:rsidR="00077B49" w:rsidRDefault="00077B49" w:rsidP="00352D1D">
      <w:r>
        <w:separator/>
      </w:r>
    </w:p>
  </w:endnote>
  <w:endnote w:type="continuationSeparator" w:id="0">
    <w:p w14:paraId="4D83E324" w14:textId="77777777" w:rsidR="00077B49" w:rsidRDefault="00077B49"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altName w:val="Calibr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50568" w14:textId="77777777" w:rsidR="004915F0" w:rsidRDefault="004915F0"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4915F0" w:rsidRDefault="004915F0"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7620" w14:textId="77777777" w:rsidR="004915F0" w:rsidRDefault="004915F0"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6C7A">
      <w:rPr>
        <w:rStyle w:val="PageNumber"/>
        <w:noProof/>
      </w:rPr>
      <w:t>66</w:t>
    </w:r>
    <w:r>
      <w:rPr>
        <w:rStyle w:val="PageNumber"/>
      </w:rPr>
      <w:fldChar w:fldCharType="end"/>
    </w:r>
  </w:p>
  <w:p w14:paraId="03A05636" w14:textId="77777777" w:rsidR="004915F0" w:rsidRDefault="004915F0"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C4E77" w14:textId="77777777" w:rsidR="00077B49" w:rsidRDefault="00077B49" w:rsidP="00352D1D">
      <w:r>
        <w:separator/>
      </w:r>
    </w:p>
  </w:footnote>
  <w:footnote w:type="continuationSeparator" w:id="0">
    <w:p w14:paraId="24FA0EEF" w14:textId="77777777" w:rsidR="00077B49" w:rsidRDefault="00077B49" w:rsidP="00352D1D">
      <w:r>
        <w:continuationSeparator/>
      </w:r>
    </w:p>
  </w:footnote>
  <w:footnote w:id="1">
    <w:p w14:paraId="760C8A73" w14:textId="77777777" w:rsidR="004915F0" w:rsidRPr="001370F7" w:rsidRDefault="004915F0" w:rsidP="001370F7">
      <w:pPr>
        <w:pStyle w:val="FootnoteText"/>
        <w:jc w:val="both"/>
        <w:rPr>
          <w:bCs/>
          <w:sz w:val="18"/>
          <w:szCs w:val="18"/>
          <w:lang w:val="en-GB"/>
        </w:rPr>
      </w:pPr>
      <w:r>
        <w:rPr>
          <w:rStyle w:val="FootnoteReference"/>
        </w:rPr>
        <w:footnoteRef/>
      </w:r>
      <w:r w:rsidRPr="001370F7">
        <w:rPr>
          <w:rFonts w:ascii="Sylfaen" w:hAnsi="Sylfaen" w:cs="Sylfaen"/>
          <w:bCs/>
          <w:sz w:val="18"/>
          <w:szCs w:val="18"/>
          <w:lang w:val="en-GB"/>
        </w:rPr>
        <w:t>მომდევნო</w:t>
      </w:r>
      <w:r w:rsidRPr="001370F7">
        <w:rPr>
          <w:bCs/>
          <w:sz w:val="18"/>
          <w:szCs w:val="18"/>
          <w:lang w:val="en-GB"/>
        </w:rPr>
        <w:t xml:space="preserve"> 3-4 </w:t>
      </w:r>
      <w:r w:rsidRPr="001370F7">
        <w:rPr>
          <w:rFonts w:ascii="Sylfaen" w:hAnsi="Sylfaen" w:cs="Sylfaen"/>
          <w:bCs/>
          <w:sz w:val="18"/>
          <w:szCs w:val="18"/>
          <w:lang w:val="en-GB"/>
        </w:rPr>
        <w:t>წლიანიპერიოდშიპოლიტიკური</w:t>
      </w:r>
      <w:r w:rsidRPr="001370F7">
        <w:rPr>
          <w:bCs/>
          <w:sz w:val="18"/>
          <w:szCs w:val="18"/>
          <w:lang w:val="en-GB"/>
        </w:rPr>
        <w:t xml:space="preserve">, </w:t>
      </w:r>
      <w:r w:rsidRPr="001370F7">
        <w:rPr>
          <w:rFonts w:ascii="Sylfaen" w:hAnsi="Sylfaen" w:cs="Sylfaen"/>
          <w:bCs/>
          <w:sz w:val="18"/>
          <w:szCs w:val="18"/>
          <w:lang w:val="en-GB"/>
        </w:rPr>
        <w:t>ეკონომიკური</w:t>
      </w:r>
      <w:r w:rsidRPr="001370F7">
        <w:rPr>
          <w:bCs/>
          <w:sz w:val="18"/>
          <w:szCs w:val="18"/>
          <w:lang w:val="en-GB"/>
        </w:rPr>
        <w:t xml:space="preserve">, </w:t>
      </w:r>
      <w:r w:rsidRPr="001370F7">
        <w:rPr>
          <w:rFonts w:ascii="Sylfaen" w:hAnsi="Sylfaen" w:cs="Sylfaen"/>
          <w:bCs/>
          <w:sz w:val="18"/>
          <w:szCs w:val="18"/>
          <w:lang w:val="en-GB"/>
        </w:rPr>
        <w:t>სოციალურიდატექნოლოგიურიგარემოსდინამიკისდაცვლილებებისშეფასებისთვისგამოყენებულიიქნა</w:t>
      </w:r>
      <w:r w:rsidRPr="001370F7">
        <w:rPr>
          <w:bCs/>
          <w:sz w:val="18"/>
          <w:szCs w:val="18"/>
          <w:lang w:val="en-GB"/>
        </w:rPr>
        <w:t xml:space="preserve"> PEST </w:t>
      </w:r>
      <w:r w:rsidRPr="001370F7">
        <w:rPr>
          <w:rFonts w:ascii="Sylfaen" w:hAnsi="Sylfaen" w:cs="Sylfaen"/>
          <w:bCs/>
          <w:sz w:val="18"/>
          <w:szCs w:val="18"/>
          <w:lang w:val="en-GB"/>
        </w:rPr>
        <w:t>ანალიზი</w:t>
      </w:r>
      <w:r w:rsidRPr="001370F7">
        <w:rPr>
          <w:bCs/>
          <w:sz w:val="18"/>
          <w:szCs w:val="18"/>
          <w:lang w:val="en-GB"/>
        </w:rPr>
        <w:t xml:space="preserve">. </w:t>
      </w:r>
    </w:p>
  </w:footnote>
  <w:footnote w:id="2">
    <w:p w14:paraId="5A2860FA" w14:textId="77777777" w:rsidR="004915F0" w:rsidRPr="001370F7" w:rsidRDefault="004915F0">
      <w:pPr>
        <w:pStyle w:val="FootnoteText"/>
        <w:rPr>
          <w:rFonts w:ascii="Sylfaen" w:hAnsi="Sylfaen"/>
        </w:rPr>
      </w:pPr>
      <w:r>
        <w:rPr>
          <w:rStyle w:val="FootnoteReference"/>
        </w:rPr>
        <w:footnoteRef/>
      </w:r>
      <w:r w:rsidRPr="001370F7">
        <w:rPr>
          <w:rFonts w:ascii="Sylfaen" w:hAnsi="Sylfaen"/>
          <w:sz w:val="20"/>
          <w:lang w:val="ka-GE"/>
        </w:rPr>
        <w:t xml:space="preserve">საქართველოს სტატისტიკის ეროვნული სამსახური. მთლიანი შიდა პროდუქტი  </w:t>
      </w:r>
      <w:hyperlink r:id="rId1" w:history="1">
        <w:r w:rsidRPr="001370F7">
          <w:rPr>
            <w:rStyle w:val="Hyperlink"/>
            <w:sz w:val="20"/>
          </w:rPr>
          <w:t>http://geostat.ge/?action=page&amp;p_id=118&amp;lang=geo</w:t>
        </w:r>
      </w:hyperlink>
    </w:p>
  </w:footnote>
  <w:footnote w:id="3">
    <w:p w14:paraId="5A1D32C2" w14:textId="77777777" w:rsidR="004915F0" w:rsidRPr="001370F7" w:rsidRDefault="004915F0">
      <w:pPr>
        <w:pStyle w:val="FootnoteText"/>
        <w:rPr>
          <w:rFonts w:ascii="Sylfaen" w:hAnsi="Sylfaen"/>
        </w:rPr>
      </w:pPr>
      <w:r>
        <w:rPr>
          <w:rStyle w:val="FootnoteReference"/>
        </w:rPr>
        <w:footnoteRef/>
      </w:r>
      <w:r w:rsidRPr="006E1DBD">
        <w:rPr>
          <w:rFonts w:ascii="Sylfaen" w:hAnsi="Sylfaen"/>
          <w:sz w:val="18"/>
          <w:lang w:val="ka-GE"/>
        </w:rPr>
        <w:t xml:space="preserve">საქართველოს ფინანსთა სამინისტრო. ქვეყნის ძირითადი მონაცემები და მიმართულებები 2017-2020 წლისთვის </w:t>
      </w:r>
      <w:hyperlink r:id="rId2" w:history="1">
        <w:r w:rsidRPr="006E1DBD">
          <w:rPr>
            <w:rStyle w:val="Hyperlink"/>
            <w:sz w:val="18"/>
          </w:rPr>
          <w:t>https://mof.ge/5075</w:t>
        </w:r>
      </w:hyperlink>
    </w:p>
  </w:footnote>
  <w:footnote w:id="4">
    <w:p w14:paraId="2D311172" w14:textId="77777777" w:rsidR="004915F0" w:rsidRPr="00F063D7" w:rsidRDefault="004915F0"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5">
    <w:p w14:paraId="4E771B81" w14:textId="77777777" w:rsidR="004915F0" w:rsidRPr="001370F7" w:rsidRDefault="004915F0">
      <w:pPr>
        <w:pStyle w:val="FootnoteText"/>
        <w:rPr>
          <w:lang w:val="ka-GE"/>
        </w:rPr>
      </w:pPr>
      <w:r w:rsidRPr="00F063D7">
        <w:rPr>
          <w:rStyle w:val="FootnoteReference"/>
          <w:sz w:val="16"/>
          <w:szCs w:val="16"/>
        </w:rPr>
        <w:footnoteRef/>
      </w:r>
      <w:r w:rsidRPr="00F063D7">
        <w:rPr>
          <w:rFonts w:ascii="Sylfaen" w:hAnsi="Sylfaen" w:cs="Sylfaen"/>
          <w:sz w:val="16"/>
          <w:szCs w:val="16"/>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F063D7">
        <w:rPr>
          <w:sz w:val="16"/>
          <w:szCs w:val="16"/>
        </w:rPr>
        <w:t xml:space="preserve">. </w:t>
      </w:r>
      <w:r w:rsidRPr="00F063D7">
        <w:rPr>
          <w:rFonts w:ascii="Sylfaen" w:hAnsi="Sylfaen" w:cs="Sylfaen"/>
          <w:sz w:val="16"/>
          <w:szCs w:val="16"/>
        </w:rPr>
        <w:t>ასევეგანხილულიასაინფორმაციოტექნოლოგიებისდაადამიანურირესურსებისმართვისერთეულები</w:t>
      </w:r>
      <w:r w:rsidRPr="00F063D7">
        <w:rPr>
          <w:sz w:val="16"/>
          <w:szCs w:val="16"/>
        </w:rPr>
        <w:t xml:space="preserve">, </w:t>
      </w:r>
      <w:r w:rsidRPr="00F063D7">
        <w:rPr>
          <w:rFonts w:ascii="Sylfaen" w:hAnsi="Sylfaen" w:cs="Sylfaen"/>
          <w:sz w:val="16"/>
          <w:szCs w:val="16"/>
        </w:rPr>
        <w:t>რომლებიცახდენენორგანიზაციულმხარდაჭერასდასააგენტოსშიდარესურსებისშესაძლებლობებისგანვი</w:t>
      </w:r>
      <w:r w:rsidRPr="00F063D7">
        <w:rPr>
          <w:rFonts w:ascii="Sylfaen" w:hAnsi="Sylfaen" w:cs="Sylfaen"/>
          <w:sz w:val="16"/>
          <w:szCs w:val="16"/>
          <w:lang w:val="ka-GE"/>
        </w:rPr>
        <w:t>თ</w:t>
      </w:r>
      <w:r w:rsidRPr="00F063D7">
        <w:rPr>
          <w:rFonts w:ascii="Sylfaen" w:hAnsi="Sylfaen" w:cs="Sylfaen"/>
          <w:sz w:val="16"/>
          <w:szCs w:val="16"/>
        </w:rPr>
        <w:t>არებისმართვას</w:t>
      </w:r>
    </w:p>
  </w:footnote>
  <w:footnote w:id="6">
    <w:p w14:paraId="4A66FC94" w14:textId="77777777" w:rsidR="004915F0" w:rsidRPr="001370F7" w:rsidRDefault="004915F0">
      <w:pPr>
        <w:pStyle w:val="FootnoteText"/>
        <w:rPr>
          <w:rFonts w:ascii="Sylfaen" w:hAnsi="Sylfaen" w:cs="Sylfaen"/>
          <w:sz w:val="18"/>
          <w:szCs w:val="18"/>
        </w:rPr>
      </w:pPr>
      <w:r>
        <w:rPr>
          <w:rStyle w:val="FootnoteReference"/>
        </w:rPr>
        <w:footnoteRef/>
      </w:r>
      <w:r w:rsidRPr="00CE7F13">
        <w:rPr>
          <w:rFonts w:ascii="Sylfaen" w:hAnsi="Sylfaen" w:cs="Sylfaen"/>
          <w:sz w:val="18"/>
          <w:szCs w:val="18"/>
        </w:rPr>
        <w:t>2014-2020 წლების საქართველოს ჯანმრთელობის დაცვის სისტემის სახელმწიფო კონცეფცი</w:t>
      </w:r>
      <w:r>
        <w:rPr>
          <w:rFonts w:ascii="Sylfaen" w:hAnsi="Sylfaen" w:cs="Sylfaen"/>
          <w:sz w:val="18"/>
          <w:szCs w:val="18"/>
          <w:lang w:val="ka-GE"/>
        </w:rPr>
        <w:t>ა</w:t>
      </w:r>
      <w:r w:rsidRPr="00CE7F13">
        <w:rPr>
          <w:rFonts w:ascii="Sylfaen" w:hAnsi="Sylfaen" w:cs="Sylfaen"/>
          <w:sz w:val="18"/>
          <w:szCs w:val="18"/>
        </w:rPr>
        <w:t xml:space="preserve"> „საყოველთაო ჯანდაცვა და ხარისხის მართვა პაციენტთა უფლებების დასაცავად</w:t>
      </w:r>
      <w:proofErr w:type="gramStart"/>
      <w:r>
        <w:rPr>
          <w:rFonts w:ascii="Sylfaen" w:hAnsi="Sylfaen" w:cs="Sylfaen"/>
          <w:sz w:val="18"/>
          <w:szCs w:val="18"/>
          <w:lang w:val="ka-GE"/>
        </w:rPr>
        <w:t>“ (</w:t>
      </w:r>
      <w:proofErr w:type="gramEnd"/>
      <w:r>
        <w:rPr>
          <w:rFonts w:ascii="Sylfaen" w:hAnsi="Sylfaen" w:cs="Sylfaen"/>
          <w:sz w:val="18"/>
          <w:szCs w:val="18"/>
          <w:lang w:val="ka-GE"/>
        </w:rPr>
        <w:t>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Pr>
          <w:sz w:val="18"/>
          <w:szCs w:val="18"/>
          <w:lang w:val="en-GB"/>
        </w:rPr>
        <w:t>.</w:t>
      </w:r>
    </w:p>
  </w:footnote>
  <w:footnote w:id="7">
    <w:p w14:paraId="6BF49600" w14:textId="77777777" w:rsidR="004915F0" w:rsidRPr="00C36074" w:rsidRDefault="004915F0" w:rsidP="00D74E46">
      <w:pPr>
        <w:pStyle w:val="FootnoteText"/>
        <w:rPr>
          <w:sz w:val="20"/>
          <w:szCs w:val="20"/>
          <w:lang w:val="et-EE"/>
        </w:rPr>
      </w:pPr>
      <w:r>
        <w:rPr>
          <w:rStyle w:val="FootnoteReference"/>
        </w:rPr>
        <w:footnoteRef/>
      </w:r>
      <w:r w:rsidRPr="00C63F2A">
        <w:rPr>
          <w:sz w:val="20"/>
          <w:szCs w:val="20"/>
        </w:rPr>
        <w:t>Quality of primary health care in Georgia (2018), WHO European Centre for Primary Health Care Health Services Delivery Programme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p>
    <w:p w14:paraId="212B6ED8" w14:textId="77777777" w:rsidR="004915F0" w:rsidRPr="001370F7" w:rsidRDefault="004915F0">
      <w:pPr>
        <w:pStyle w:val="FootnoteText"/>
        <w:rPr>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18">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4"/>
  </w:num>
  <w:num w:numId="3">
    <w:abstractNumId w:val="15"/>
  </w:num>
  <w:num w:numId="4">
    <w:abstractNumId w:val="16"/>
  </w:num>
  <w:num w:numId="5">
    <w:abstractNumId w:val="5"/>
  </w:num>
  <w:num w:numId="6">
    <w:abstractNumId w:val="8"/>
  </w:num>
  <w:num w:numId="7">
    <w:abstractNumId w:val="1"/>
  </w:num>
  <w:num w:numId="8">
    <w:abstractNumId w:val="20"/>
  </w:num>
  <w:num w:numId="9">
    <w:abstractNumId w:val="2"/>
  </w:num>
  <w:num w:numId="10">
    <w:abstractNumId w:val="11"/>
  </w:num>
  <w:num w:numId="11">
    <w:abstractNumId w:val="22"/>
  </w:num>
  <w:num w:numId="12">
    <w:abstractNumId w:val="13"/>
  </w:num>
  <w:num w:numId="13">
    <w:abstractNumId w:val="9"/>
  </w:num>
  <w:num w:numId="14">
    <w:abstractNumId w:val="19"/>
  </w:num>
  <w:num w:numId="15">
    <w:abstractNumId w:val="4"/>
  </w:num>
  <w:num w:numId="16">
    <w:abstractNumId w:val="17"/>
  </w:num>
  <w:num w:numId="17">
    <w:abstractNumId w:val="21"/>
  </w:num>
  <w:num w:numId="18">
    <w:abstractNumId w:val="6"/>
  </w:num>
  <w:num w:numId="19">
    <w:abstractNumId w:val="18"/>
  </w:num>
  <w:num w:numId="20">
    <w:abstractNumId w:val="3"/>
  </w:num>
  <w:num w:numId="21">
    <w:abstractNumId w:val="7"/>
  </w:num>
  <w:num w:numId="22">
    <w:abstractNumId w:val="10"/>
  </w:num>
  <w:num w:numId="23">
    <w:abstractNumId w:val="0"/>
  </w:num>
  <w:num w:numId="2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hideSpellingErrors/>
  <w:proofState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3025"/>
    <w:rsid w:val="00003732"/>
    <w:rsid w:val="00004C22"/>
    <w:rsid w:val="0000650F"/>
    <w:rsid w:val="00007EAA"/>
    <w:rsid w:val="00007EB7"/>
    <w:rsid w:val="00013966"/>
    <w:rsid w:val="000140BD"/>
    <w:rsid w:val="0002380F"/>
    <w:rsid w:val="00026CCE"/>
    <w:rsid w:val="00027B44"/>
    <w:rsid w:val="0003243D"/>
    <w:rsid w:val="000373D0"/>
    <w:rsid w:val="00041680"/>
    <w:rsid w:val="00041F7F"/>
    <w:rsid w:val="00042545"/>
    <w:rsid w:val="00047406"/>
    <w:rsid w:val="00047AA7"/>
    <w:rsid w:val="00050C75"/>
    <w:rsid w:val="00057248"/>
    <w:rsid w:val="000578EE"/>
    <w:rsid w:val="0006050A"/>
    <w:rsid w:val="0006112C"/>
    <w:rsid w:val="000612FC"/>
    <w:rsid w:val="00062CC5"/>
    <w:rsid w:val="00063D95"/>
    <w:rsid w:val="00070A81"/>
    <w:rsid w:val="00071B6C"/>
    <w:rsid w:val="00071C28"/>
    <w:rsid w:val="000741F7"/>
    <w:rsid w:val="00074D61"/>
    <w:rsid w:val="00076645"/>
    <w:rsid w:val="00077B49"/>
    <w:rsid w:val="000850FF"/>
    <w:rsid w:val="000864A3"/>
    <w:rsid w:val="00086612"/>
    <w:rsid w:val="000900D1"/>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62F4"/>
    <w:rsid w:val="000C0D40"/>
    <w:rsid w:val="000D372E"/>
    <w:rsid w:val="000D3A19"/>
    <w:rsid w:val="000E0D16"/>
    <w:rsid w:val="000E315D"/>
    <w:rsid w:val="000E6FF7"/>
    <w:rsid w:val="000E7C74"/>
    <w:rsid w:val="000F15A3"/>
    <w:rsid w:val="000F3EE1"/>
    <w:rsid w:val="00104306"/>
    <w:rsid w:val="00105312"/>
    <w:rsid w:val="00106D06"/>
    <w:rsid w:val="00114917"/>
    <w:rsid w:val="0012102C"/>
    <w:rsid w:val="00124579"/>
    <w:rsid w:val="00124D4F"/>
    <w:rsid w:val="001305CF"/>
    <w:rsid w:val="00134315"/>
    <w:rsid w:val="00134E67"/>
    <w:rsid w:val="001370F7"/>
    <w:rsid w:val="001409C1"/>
    <w:rsid w:val="00143D49"/>
    <w:rsid w:val="001479DD"/>
    <w:rsid w:val="00147BCE"/>
    <w:rsid w:val="00151C81"/>
    <w:rsid w:val="00153928"/>
    <w:rsid w:val="00153B96"/>
    <w:rsid w:val="001545D3"/>
    <w:rsid w:val="00156DC9"/>
    <w:rsid w:val="001600EE"/>
    <w:rsid w:val="00160E2A"/>
    <w:rsid w:val="00163354"/>
    <w:rsid w:val="0016634F"/>
    <w:rsid w:val="00167D8F"/>
    <w:rsid w:val="00174457"/>
    <w:rsid w:val="00174F5E"/>
    <w:rsid w:val="00180DDB"/>
    <w:rsid w:val="001812AC"/>
    <w:rsid w:val="00181353"/>
    <w:rsid w:val="00183E69"/>
    <w:rsid w:val="00184687"/>
    <w:rsid w:val="001A04B6"/>
    <w:rsid w:val="001A1385"/>
    <w:rsid w:val="001A2F92"/>
    <w:rsid w:val="001A7E5F"/>
    <w:rsid w:val="001B0F69"/>
    <w:rsid w:val="001B27DC"/>
    <w:rsid w:val="001B4AC8"/>
    <w:rsid w:val="001B7026"/>
    <w:rsid w:val="001B727E"/>
    <w:rsid w:val="001C174C"/>
    <w:rsid w:val="001C2644"/>
    <w:rsid w:val="001C40B7"/>
    <w:rsid w:val="001C519D"/>
    <w:rsid w:val="001C7BCC"/>
    <w:rsid w:val="001D0085"/>
    <w:rsid w:val="001D46B2"/>
    <w:rsid w:val="001D5EB1"/>
    <w:rsid w:val="001D7517"/>
    <w:rsid w:val="001D7BC3"/>
    <w:rsid w:val="001E0416"/>
    <w:rsid w:val="001E1821"/>
    <w:rsid w:val="001E4AC7"/>
    <w:rsid w:val="001E6E24"/>
    <w:rsid w:val="001E709A"/>
    <w:rsid w:val="001F06A8"/>
    <w:rsid w:val="001F19C5"/>
    <w:rsid w:val="001F30BF"/>
    <w:rsid w:val="001F4C87"/>
    <w:rsid w:val="001F683B"/>
    <w:rsid w:val="001F6BBF"/>
    <w:rsid w:val="002015DA"/>
    <w:rsid w:val="00201915"/>
    <w:rsid w:val="00206B07"/>
    <w:rsid w:val="00207D3A"/>
    <w:rsid w:val="00210765"/>
    <w:rsid w:val="00215763"/>
    <w:rsid w:val="002164F4"/>
    <w:rsid w:val="00216F49"/>
    <w:rsid w:val="0021769B"/>
    <w:rsid w:val="00217C63"/>
    <w:rsid w:val="0022000E"/>
    <w:rsid w:val="00220A22"/>
    <w:rsid w:val="00221188"/>
    <w:rsid w:val="002251B8"/>
    <w:rsid w:val="002337EF"/>
    <w:rsid w:val="002354A0"/>
    <w:rsid w:val="00242365"/>
    <w:rsid w:val="00243E2B"/>
    <w:rsid w:val="00250D0B"/>
    <w:rsid w:val="00250F2C"/>
    <w:rsid w:val="00251878"/>
    <w:rsid w:val="00254443"/>
    <w:rsid w:val="002550D8"/>
    <w:rsid w:val="0025561C"/>
    <w:rsid w:val="00257049"/>
    <w:rsid w:val="002577D7"/>
    <w:rsid w:val="002605B8"/>
    <w:rsid w:val="00262317"/>
    <w:rsid w:val="002626F8"/>
    <w:rsid w:val="00262AAC"/>
    <w:rsid w:val="00264CA4"/>
    <w:rsid w:val="00266064"/>
    <w:rsid w:val="00267193"/>
    <w:rsid w:val="00267A00"/>
    <w:rsid w:val="0027306B"/>
    <w:rsid w:val="002802A0"/>
    <w:rsid w:val="00283A91"/>
    <w:rsid w:val="00284B39"/>
    <w:rsid w:val="002867DC"/>
    <w:rsid w:val="0028724D"/>
    <w:rsid w:val="0028745A"/>
    <w:rsid w:val="00294C42"/>
    <w:rsid w:val="002966C3"/>
    <w:rsid w:val="002A58B1"/>
    <w:rsid w:val="002A5CA5"/>
    <w:rsid w:val="002B277F"/>
    <w:rsid w:val="002C1BAE"/>
    <w:rsid w:val="002C2167"/>
    <w:rsid w:val="002D0E44"/>
    <w:rsid w:val="002D3573"/>
    <w:rsid w:val="002D4690"/>
    <w:rsid w:val="002D665B"/>
    <w:rsid w:val="002D6966"/>
    <w:rsid w:val="002D6EB5"/>
    <w:rsid w:val="002E03EA"/>
    <w:rsid w:val="002E11FD"/>
    <w:rsid w:val="002F4131"/>
    <w:rsid w:val="002F7612"/>
    <w:rsid w:val="002F7DD4"/>
    <w:rsid w:val="002F7F76"/>
    <w:rsid w:val="00300CA8"/>
    <w:rsid w:val="00301811"/>
    <w:rsid w:val="00303062"/>
    <w:rsid w:val="00305F56"/>
    <w:rsid w:val="0030639B"/>
    <w:rsid w:val="00311510"/>
    <w:rsid w:val="00311A95"/>
    <w:rsid w:val="003131B1"/>
    <w:rsid w:val="0031485B"/>
    <w:rsid w:val="00320AA4"/>
    <w:rsid w:val="0032410B"/>
    <w:rsid w:val="0033070E"/>
    <w:rsid w:val="003347EB"/>
    <w:rsid w:val="00334DE6"/>
    <w:rsid w:val="0033661A"/>
    <w:rsid w:val="00337EB5"/>
    <w:rsid w:val="00337F16"/>
    <w:rsid w:val="003444A3"/>
    <w:rsid w:val="00352699"/>
    <w:rsid w:val="00352D1D"/>
    <w:rsid w:val="00352ED5"/>
    <w:rsid w:val="00354E96"/>
    <w:rsid w:val="0035693F"/>
    <w:rsid w:val="00360033"/>
    <w:rsid w:val="003635AC"/>
    <w:rsid w:val="003638A7"/>
    <w:rsid w:val="003715DA"/>
    <w:rsid w:val="00372994"/>
    <w:rsid w:val="0037677A"/>
    <w:rsid w:val="0038193D"/>
    <w:rsid w:val="003822B1"/>
    <w:rsid w:val="0038325B"/>
    <w:rsid w:val="0038669C"/>
    <w:rsid w:val="00392918"/>
    <w:rsid w:val="003951F1"/>
    <w:rsid w:val="00396FFB"/>
    <w:rsid w:val="003A17D9"/>
    <w:rsid w:val="003A302A"/>
    <w:rsid w:val="003A4AE4"/>
    <w:rsid w:val="003A6883"/>
    <w:rsid w:val="003B1503"/>
    <w:rsid w:val="003B169D"/>
    <w:rsid w:val="003B173A"/>
    <w:rsid w:val="003B254E"/>
    <w:rsid w:val="003B5CB7"/>
    <w:rsid w:val="003B6578"/>
    <w:rsid w:val="003B6F0B"/>
    <w:rsid w:val="003B79BC"/>
    <w:rsid w:val="003C0973"/>
    <w:rsid w:val="003C1180"/>
    <w:rsid w:val="003C3A84"/>
    <w:rsid w:val="003C436E"/>
    <w:rsid w:val="003C4996"/>
    <w:rsid w:val="003C4C52"/>
    <w:rsid w:val="003C7567"/>
    <w:rsid w:val="003D60B0"/>
    <w:rsid w:val="003E399D"/>
    <w:rsid w:val="003E5368"/>
    <w:rsid w:val="003E719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7D5"/>
    <w:rsid w:val="004349DC"/>
    <w:rsid w:val="00434C75"/>
    <w:rsid w:val="00436046"/>
    <w:rsid w:val="0043674E"/>
    <w:rsid w:val="00437147"/>
    <w:rsid w:val="00442273"/>
    <w:rsid w:val="00444ED7"/>
    <w:rsid w:val="004450DC"/>
    <w:rsid w:val="0044599D"/>
    <w:rsid w:val="0044750C"/>
    <w:rsid w:val="0045519B"/>
    <w:rsid w:val="00456E89"/>
    <w:rsid w:val="00460145"/>
    <w:rsid w:val="00460FB3"/>
    <w:rsid w:val="0046290C"/>
    <w:rsid w:val="00462DDF"/>
    <w:rsid w:val="0046303B"/>
    <w:rsid w:val="00463CC1"/>
    <w:rsid w:val="00474CBC"/>
    <w:rsid w:val="00477FD5"/>
    <w:rsid w:val="00484109"/>
    <w:rsid w:val="004858BE"/>
    <w:rsid w:val="00485E10"/>
    <w:rsid w:val="00490533"/>
    <w:rsid w:val="004915F0"/>
    <w:rsid w:val="00496E00"/>
    <w:rsid w:val="004A0177"/>
    <w:rsid w:val="004A6415"/>
    <w:rsid w:val="004A7B68"/>
    <w:rsid w:val="004B7C7A"/>
    <w:rsid w:val="004C1918"/>
    <w:rsid w:val="004C282F"/>
    <w:rsid w:val="004C3838"/>
    <w:rsid w:val="004C7C65"/>
    <w:rsid w:val="004D459D"/>
    <w:rsid w:val="004D45C0"/>
    <w:rsid w:val="004D4854"/>
    <w:rsid w:val="004D6D27"/>
    <w:rsid w:val="004D792F"/>
    <w:rsid w:val="004E162D"/>
    <w:rsid w:val="004E396F"/>
    <w:rsid w:val="004E60B0"/>
    <w:rsid w:val="004E626E"/>
    <w:rsid w:val="004E7296"/>
    <w:rsid w:val="004F0501"/>
    <w:rsid w:val="004F2916"/>
    <w:rsid w:val="004F3FAC"/>
    <w:rsid w:val="004F6932"/>
    <w:rsid w:val="004F6F15"/>
    <w:rsid w:val="005102F9"/>
    <w:rsid w:val="00512805"/>
    <w:rsid w:val="00514AD2"/>
    <w:rsid w:val="00517185"/>
    <w:rsid w:val="005235F4"/>
    <w:rsid w:val="00525804"/>
    <w:rsid w:val="00533448"/>
    <w:rsid w:val="00534D5A"/>
    <w:rsid w:val="00535A21"/>
    <w:rsid w:val="0053676C"/>
    <w:rsid w:val="00536B61"/>
    <w:rsid w:val="00544BCA"/>
    <w:rsid w:val="005457D0"/>
    <w:rsid w:val="005525F8"/>
    <w:rsid w:val="00553584"/>
    <w:rsid w:val="0055437D"/>
    <w:rsid w:val="005547EC"/>
    <w:rsid w:val="00555A56"/>
    <w:rsid w:val="00555D01"/>
    <w:rsid w:val="00557D19"/>
    <w:rsid w:val="00560D77"/>
    <w:rsid w:val="00561D5A"/>
    <w:rsid w:val="005654B3"/>
    <w:rsid w:val="0056758E"/>
    <w:rsid w:val="00571DEE"/>
    <w:rsid w:val="0057204E"/>
    <w:rsid w:val="00583F6B"/>
    <w:rsid w:val="00586E28"/>
    <w:rsid w:val="0059210D"/>
    <w:rsid w:val="005971E3"/>
    <w:rsid w:val="005A01DE"/>
    <w:rsid w:val="005A2322"/>
    <w:rsid w:val="005A74D8"/>
    <w:rsid w:val="005B1087"/>
    <w:rsid w:val="005B2386"/>
    <w:rsid w:val="005B429A"/>
    <w:rsid w:val="005B5AEC"/>
    <w:rsid w:val="005C03D8"/>
    <w:rsid w:val="005C03F5"/>
    <w:rsid w:val="005C4FED"/>
    <w:rsid w:val="005C68B7"/>
    <w:rsid w:val="005D1126"/>
    <w:rsid w:val="005D718C"/>
    <w:rsid w:val="005E1550"/>
    <w:rsid w:val="005E1A84"/>
    <w:rsid w:val="005E2436"/>
    <w:rsid w:val="005E26AE"/>
    <w:rsid w:val="005E5963"/>
    <w:rsid w:val="005F0531"/>
    <w:rsid w:val="005F1C61"/>
    <w:rsid w:val="005F6E04"/>
    <w:rsid w:val="005F7256"/>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20B5"/>
    <w:rsid w:val="006626AE"/>
    <w:rsid w:val="006639C3"/>
    <w:rsid w:val="0066522C"/>
    <w:rsid w:val="006663FF"/>
    <w:rsid w:val="006672AE"/>
    <w:rsid w:val="006707EB"/>
    <w:rsid w:val="006729C8"/>
    <w:rsid w:val="00672D79"/>
    <w:rsid w:val="00672DCE"/>
    <w:rsid w:val="00673563"/>
    <w:rsid w:val="00673690"/>
    <w:rsid w:val="006741BF"/>
    <w:rsid w:val="0067690B"/>
    <w:rsid w:val="006773FE"/>
    <w:rsid w:val="0067773F"/>
    <w:rsid w:val="00681C02"/>
    <w:rsid w:val="00683141"/>
    <w:rsid w:val="0068734C"/>
    <w:rsid w:val="00697761"/>
    <w:rsid w:val="00697B13"/>
    <w:rsid w:val="006A1E4E"/>
    <w:rsid w:val="006A60A5"/>
    <w:rsid w:val="006B0A56"/>
    <w:rsid w:val="006B10C2"/>
    <w:rsid w:val="006B1E5C"/>
    <w:rsid w:val="006B3A5E"/>
    <w:rsid w:val="006C031E"/>
    <w:rsid w:val="006C353B"/>
    <w:rsid w:val="006C3EFC"/>
    <w:rsid w:val="006C62B3"/>
    <w:rsid w:val="006C6A0C"/>
    <w:rsid w:val="006C73F8"/>
    <w:rsid w:val="006E1BFA"/>
    <w:rsid w:val="006E1E46"/>
    <w:rsid w:val="006E21BC"/>
    <w:rsid w:val="006E30D7"/>
    <w:rsid w:val="006E4F3D"/>
    <w:rsid w:val="006E55A9"/>
    <w:rsid w:val="006E5694"/>
    <w:rsid w:val="006E642A"/>
    <w:rsid w:val="006E7386"/>
    <w:rsid w:val="00702F69"/>
    <w:rsid w:val="00703D3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EF5"/>
    <w:rsid w:val="00756794"/>
    <w:rsid w:val="0076077A"/>
    <w:rsid w:val="007653AB"/>
    <w:rsid w:val="00766338"/>
    <w:rsid w:val="007668A3"/>
    <w:rsid w:val="00766D80"/>
    <w:rsid w:val="00767BD2"/>
    <w:rsid w:val="00770349"/>
    <w:rsid w:val="007728B8"/>
    <w:rsid w:val="00776D92"/>
    <w:rsid w:val="00776F6B"/>
    <w:rsid w:val="00781797"/>
    <w:rsid w:val="007822DE"/>
    <w:rsid w:val="00782674"/>
    <w:rsid w:val="00783EEA"/>
    <w:rsid w:val="00783F88"/>
    <w:rsid w:val="007854CE"/>
    <w:rsid w:val="0078692F"/>
    <w:rsid w:val="00786FFF"/>
    <w:rsid w:val="00790550"/>
    <w:rsid w:val="0079105F"/>
    <w:rsid w:val="0079315C"/>
    <w:rsid w:val="00794701"/>
    <w:rsid w:val="007A1920"/>
    <w:rsid w:val="007A1E9D"/>
    <w:rsid w:val="007A3235"/>
    <w:rsid w:val="007A5389"/>
    <w:rsid w:val="007A7402"/>
    <w:rsid w:val="007B1AE9"/>
    <w:rsid w:val="007B21E3"/>
    <w:rsid w:val="007B3192"/>
    <w:rsid w:val="007B43C3"/>
    <w:rsid w:val="007B5616"/>
    <w:rsid w:val="007B79D7"/>
    <w:rsid w:val="007C2406"/>
    <w:rsid w:val="007C26EF"/>
    <w:rsid w:val="007C2A13"/>
    <w:rsid w:val="007C441C"/>
    <w:rsid w:val="007C5CD3"/>
    <w:rsid w:val="007C6D6B"/>
    <w:rsid w:val="007D0659"/>
    <w:rsid w:val="007D0794"/>
    <w:rsid w:val="007D3DEF"/>
    <w:rsid w:val="007D6488"/>
    <w:rsid w:val="007D6E3A"/>
    <w:rsid w:val="007E0AC7"/>
    <w:rsid w:val="007E2763"/>
    <w:rsid w:val="007E2952"/>
    <w:rsid w:val="007E2EFC"/>
    <w:rsid w:val="007E37F4"/>
    <w:rsid w:val="007F3250"/>
    <w:rsid w:val="007F3D37"/>
    <w:rsid w:val="007F5308"/>
    <w:rsid w:val="00803BEF"/>
    <w:rsid w:val="00814F6F"/>
    <w:rsid w:val="0081569F"/>
    <w:rsid w:val="00820D45"/>
    <w:rsid w:val="00820F01"/>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5646"/>
    <w:rsid w:val="008868A6"/>
    <w:rsid w:val="00891C8A"/>
    <w:rsid w:val="00894801"/>
    <w:rsid w:val="008960DE"/>
    <w:rsid w:val="0089766F"/>
    <w:rsid w:val="008A1347"/>
    <w:rsid w:val="008A1947"/>
    <w:rsid w:val="008A31F3"/>
    <w:rsid w:val="008A4E83"/>
    <w:rsid w:val="008A5EFE"/>
    <w:rsid w:val="008B12ED"/>
    <w:rsid w:val="008C0CC8"/>
    <w:rsid w:val="008C1702"/>
    <w:rsid w:val="008C1D9C"/>
    <w:rsid w:val="008C2A7A"/>
    <w:rsid w:val="008D1F85"/>
    <w:rsid w:val="008D2CC0"/>
    <w:rsid w:val="008D38DF"/>
    <w:rsid w:val="008D3D36"/>
    <w:rsid w:val="008D4C8D"/>
    <w:rsid w:val="008D50C6"/>
    <w:rsid w:val="008E0B0C"/>
    <w:rsid w:val="008E2D0C"/>
    <w:rsid w:val="008F4DF4"/>
    <w:rsid w:val="008F786B"/>
    <w:rsid w:val="00900E87"/>
    <w:rsid w:val="0090123D"/>
    <w:rsid w:val="00912EAE"/>
    <w:rsid w:val="00913662"/>
    <w:rsid w:val="009152F2"/>
    <w:rsid w:val="00924832"/>
    <w:rsid w:val="00924E84"/>
    <w:rsid w:val="0092760F"/>
    <w:rsid w:val="00932CF8"/>
    <w:rsid w:val="00933278"/>
    <w:rsid w:val="00933C3C"/>
    <w:rsid w:val="009358DA"/>
    <w:rsid w:val="009369C6"/>
    <w:rsid w:val="009416F3"/>
    <w:rsid w:val="009552CF"/>
    <w:rsid w:val="00955B9E"/>
    <w:rsid w:val="00957C84"/>
    <w:rsid w:val="00957D8A"/>
    <w:rsid w:val="009609B0"/>
    <w:rsid w:val="009619C6"/>
    <w:rsid w:val="00962FB8"/>
    <w:rsid w:val="00963170"/>
    <w:rsid w:val="0096384D"/>
    <w:rsid w:val="009668BA"/>
    <w:rsid w:val="00967BA4"/>
    <w:rsid w:val="0097194B"/>
    <w:rsid w:val="00974AC7"/>
    <w:rsid w:val="00975EEA"/>
    <w:rsid w:val="009761E7"/>
    <w:rsid w:val="00976B20"/>
    <w:rsid w:val="00977C0A"/>
    <w:rsid w:val="009836A9"/>
    <w:rsid w:val="0098578B"/>
    <w:rsid w:val="00991189"/>
    <w:rsid w:val="00997FB0"/>
    <w:rsid w:val="009A3C03"/>
    <w:rsid w:val="009A5E26"/>
    <w:rsid w:val="009B600F"/>
    <w:rsid w:val="009B6470"/>
    <w:rsid w:val="009B6EC9"/>
    <w:rsid w:val="009B7881"/>
    <w:rsid w:val="009C23AC"/>
    <w:rsid w:val="009C53DC"/>
    <w:rsid w:val="009D6BC3"/>
    <w:rsid w:val="009D6DDB"/>
    <w:rsid w:val="009E14CC"/>
    <w:rsid w:val="009E3710"/>
    <w:rsid w:val="009E546D"/>
    <w:rsid w:val="009E5FDB"/>
    <w:rsid w:val="009E7305"/>
    <w:rsid w:val="009F50B4"/>
    <w:rsid w:val="00A009D1"/>
    <w:rsid w:val="00A00C6D"/>
    <w:rsid w:val="00A0277E"/>
    <w:rsid w:val="00A03AEE"/>
    <w:rsid w:val="00A03CEB"/>
    <w:rsid w:val="00A05426"/>
    <w:rsid w:val="00A060E7"/>
    <w:rsid w:val="00A10B44"/>
    <w:rsid w:val="00A119D1"/>
    <w:rsid w:val="00A14504"/>
    <w:rsid w:val="00A23156"/>
    <w:rsid w:val="00A23754"/>
    <w:rsid w:val="00A23C6A"/>
    <w:rsid w:val="00A27838"/>
    <w:rsid w:val="00A3014A"/>
    <w:rsid w:val="00A31582"/>
    <w:rsid w:val="00A31A4D"/>
    <w:rsid w:val="00A33BB7"/>
    <w:rsid w:val="00A34AFA"/>
    <w:rsid w:val="00A3676A"/>
    <w:rsid w:val="00A36CE4"/>
    <w:rsid w:val="00A36EF4"/>
    <w:rsid w:val="00A409EF"/>
    <w:rsid w:val="00A51636"/>
    <w:rsid w:val="00A52AE0"/>
    <w:rsid w:val="00A52B96"/>
    <w:rsid w:val="00A54AD6"/>
    <w:rsid w:val="00A55FA1"/>
    <w:rsid w:val="00A5678E"/>
    <w:rsid w:val="00A57BB8"/>
    <w:rsid w:val="00A603F0"/>
    <w:rsid w:val="00A636DE"/>
    <w:rsid w:val="00A66FFB"/>
    <w:rsid w:val="00A71A6A"/>
    <w:rsid w:val="00A77272"/>
    <w:rsid w:val="00A80DE1"/>
    <w:rsid w:val="00A834C8"/>
    <w:rsid w:val="00A83EC1"/>
    <w:rsid w:val="00A848BA"/>
    <w:rsid w:val="00A8601B"/>
    <w:rsid w:val="00A875C0"/>
    <w:rsid w:val="00A913BC"/>
    <w:rsid w:val="00A94127"/>
    <w:rsid w:val="00A95F67"/>
    <w:rsid w:val="00A963BB"/>
    <w:rsid w:val="00A97154"/>
    <w:rsid w:val="00AA14B8"/>
    <w:rsid w:val="00AB1300"/>
    <w:rsid w:val="00AB14E8"/>
    <w:rsid w:val="00AB1881"/>
    <w:rsid w:val="00AB2317"/>
    <w:rsid w:val="00AB2A0A"/>
    <w:rsid w:val="00AB3948"/>
    <w:rsid w:val="00AB4464"/>
    <w:rsid w:val="00AC1CF3"/>
    <w:rsid w:val="00AC287A"/>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6620"/>
    <w:rsid w:val="00B13A03"/>
    <w:rsid w:val="00B1763D"/>
    <w:rsid w:val="00B17ED6"/>
    <w:rsid w:val="00B23BD9"/>
    <w:rsid w:val="00B23EC3"/>
    <w:rsid w:val="00B27259"/>
    <w:rsid w:val="00B308E7"/>
    <w:rsid w:val="00B45CB5"/>
    <w:rsid w:val="00B46A6A"/>
    <w:rsid w:val="00B46F68"/>
    <w:rsid w:val="00B54080"/>
    <w:rsid w:val="00B555EA"/>
    <w:rsid w:val="00B5747D"/>
    <w:rsid w:val="00B57915"/>
    <w:rsid w:val="00B673B1"/>
    <w:rsid w:val="00B67DCC"/>
    <w:rsid w:val="00B704CD"/>
    <w:rsid w:val="00B72E7A"/>
    <w:rsid w:val="00B75031"/>
    <w:rsid w:val="00B76DAE"/>
    <w:rsid w:val="00B77471"/>
    <w:rsid w:val="00B81E8F"/>
    <w:rsid w:val="00B83152"/>
    <w:rsid w:val="00B860C2"/>
    <w:rsid w:val="00B90ED7"/>
    <w:rsid w:val="00B90F7A"/>
    <w:rsid w:val="00B9531A"/>
    <w:rsid w:val="00BA099A"/>
    <w:rsid w:val="00BA49E2"/>
    <w:rsid w:val="00BA4C94"/>
    <w:rsid w:val="00BB3B43"/>
    <w:rsid w:val="00BB3F95"/>
    <w:rsid w:val="00BB582F"/>
    <w:rsid w:val="00BB6B93"/>
    <w:rsid w:val="00BC0358"/>
    <w:rsid w:val="00BC0E27"/>
    <w:rsid w:val="00BC4447"/>
    <w:rsid w:val="00BC458D"/>
    <w:rsid w:val="00BC5DF9"/>
    <w:rsid w:val="00BC6DB4"/>
    <w:rsid w:val="00BD266B"/>
    <w:rsid w:val="00BD3FD3"/>
    <w:rsid w:val="00BD78B0"/>
    <w:rsid w:val="00BE015D"/>
    <w:rsid w:val="00BE1ACE"/>
    <w:rsid w:val="00BE4AE1"/>
    <w:rsid w:val="00BE57CC"/>
    <w:rsid w:val="00BE7C37"/>
    <w:rsid w:val="00BF02A3"/>
    <w:rsid w:val="00BF40CB"/>
    <w:rsid w:val="00BF49D1"/>
    <w:rsid w:val="00BF5D32"/>
    <w:rsid w:val="00BF5EB3"/>
    <w:rsid w:val="00C02494"/>
    <w:rsid w:val="00C03D31"/>
    <w:rsid w:val="00C05F22"/>
    <w:rsid w:val="00C05FB5"/>
    <w:rsid w:val="00C110A9"/>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C7A"/>
    <w:rsid w:val="00C46EE4"/>
    <w:rsid w:val="00C47C71"/>
    <w:rsid w:val="00C505F8"/>
    <w:rsid w:val="00C5275D"/>
    <w:rsid w:val="00C563BE"/>
    <w:rsid w:val="00C56977"/>
    <w:rsid w:val="00C61372"/>
    <w:rsid w:val="00C6201F"/>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86E08"/>
    <w:rsid w:val="00C911A3"/>
    <w:rsid w:val="00C928C2"/>
    <w:rsid w:val="00C92A13"/>
    <w:rsid w:val="00C94A7B"/>
    <w:rsid w:val="00C969B7"/>
    <w:rsid w:val="00CA0326"/>
    <w:rsid w:val="00CA1D11"/>
    <w:rsid w:val="00CA31F5"/>
    <w:rsid w:val="00CA60A0"/>
    <w:rsid w:val="00CA7195"/>
    <w:rsid w:val="00CB0124"/>
    <w:rsid w:val="00CC05FA"/>
    <w:rsid w:val="00CC55DF"/>
    <w:rsid w:val="00CC5963"/>
    <w:rsid w:val="00CD0825"/>
    <w:rsid w:val="00CD14F7"/>
    <w:rsid w:val="00CD32FF"/>
    <w:rsid w:val="00CE1A91"/>
    <w:rsid w:val="00CE2FCC"/>
    <w:rsid w:val="00CE60E3"/>
    <w:rsid w:val="00CF1213"/>
    <w:rsid w:val="00CF14D6"/>
    <w:rsid w:val="00CF3A10"/>
    <w:rsid w:val="00CF7815"/>
    <w:rsid w:val="00D01340"/>
    <w:rsid w:val="00D0263B"/>
    <w:rsid w:val="00D02A6B"/>
    <w:rsid w:val="00D04BB6"/>
    <w:rsid w:val="00D079CA"/>
    <w:rsid w:val="00D1016C"/>
    <w:rsid w:val="00D14462"/>
    <w:rsid w:val="00D22B72"/>
    <w:rsid w:val="00D25F8D"/>
    <w:rsid w:val="00D260DB"/>
    <w:rsid w:val="00D31343"/>
    <w:rsid w:val="00D32015"/>
    <w:rsid w:val="00D4782D"/>
    <w:rsid w:val="00D51B07"/>
    <w:rsid w:val="00D544F5"/>
    <w:rsid w:val="00D5588B"/>
    <w:rsid w:val="00D64159"/>
    <w:rsid w:val="00D67816"/>
    <w:rsid w:val="00D7050E"/>
    <w:rsid w:val="00D7165E"/>
    <w:rsid w:val="00D7387A"/>
    <w:rsid w:val="00D74E46"/>
    <w:rsid w:val="00D75633"/>
    <w:rsid w:val="00D77230"/>
    <w:rsid w:val="00D81608"/>
    <w:rsid w:val="00D81788"/>
    <w:rsid w:val="00D81E6D"/>
    <w:rsid w:val="00D83EEC"/>
    <w:rsid w:val="00D91725"/>
    <w:rsid w:val="00DA2B59"/>
    <w:rsid w:val="00DA431A"/>
    <w:rsid w:val="00DA5620"/>
    <w:rsid w:val="00DB0853"/>
    <w:rsid w:val="00DB0A36"/>
    <w:rsid w:val="00DB3319"/>
    <w:rsid w:val="00DB6367"/>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BA4"/>
    <w:rsid w:val="00E10CE7"/>
    <w:rsid w:val="00E1104B"/>
    <w:rsid w:val="00E13B51"/>
    <w:rsid w:val="00E168C8"/>
    <w:rsid w:val="00E218F6"/>
    <w:rsid w:val="00E21C90"/>
    <w:rsid w:val="00E21FD7"/>
    <w:rsid w:val="00E2230E"/>
    <w:rsid w:val="00E277F2"/>
    <w:rsid w:val="00E31405"/>
    <w:rsid w:val="00E31CF9"/>
    <w:rsid w:val="00E333ED"/>
    <w:rsid w:val="00E411C5"/>
    <w:rsid w:val="00E432D1"/>
    <w:rsid w:val="00E4479D"/>
    <w:rsid w:val="00E4546E"/>
    <w:rsid w:val="00E46452"/>
    <w:rsid w:val="00E46832"/>
    <w:rsid w:val="00E538D2"/>
    <w:rsid w:val="00E61993"/>
    <w:rsid w:val="00E61B2A"/>
    <w:rsid w:val="00E624A0"/>
    <w:rsid w:val="00E628AD"/>
    <w:rsid w:val="00E643E6"/>
    <w:rsid w:val="00E64AA7"/>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A0272"/>
    <w:rsid w:val="00EA0320"/>
    <w:rsid w:val="00EA0D3A"/>
    <w:rsid w:val="00EA2A8D"/>
    <w:rsid w:val="00EA413E"/>
    <w:rsid w:val="00EA6082"/>
    <w:rsid w:val="00EA7B78"/>
    <w:rsid w:val="00EB0E80"/>
    <w:rsid w:val="00EB1F96"/>
    <w:rsid w:val="00EB2424"/>
    <w:rsid w:val="00EB24E8"/>
    <w:rsid w:val="00EB547C"/>
    <w:rsid w:val="00EC0B8D"/>
    <w:rsid w:val="00EC7816"/>
    <w:rsid w:val="00ED4CEB"/>
    <w:rsid w:val="00ED5912"/>
    <w:rsid w:val="00ED7339"/>
    <w:rsid w:val="00EE303C"/>
    <w:rsid w:val="00EE42E3"/>
    <w:rsid w:val="00EE668E"/>
    <w:rsid w:val="00EF4794"/>
    <w:rsid w:val="00EF5C2C"/>
    <w:rsid w:val="00EF72F9"/>
    <w:rsid w:val="00EF7366"/>
    <w:rsid w:val="00EF75A0"/>
    <w:rsid w:val="00F00195"/>
    <w:rsid w:val="00F011A7"/>
    <w:rsid w:val="00F02E29"/>
    <w:rsid w:val="00F033B2"/>
    <w:rsid w:val="00F0533B"/>
    <w:rsid w:val="00F059AA"/>
    <w:rsid w:val="00F063D7"/>
    <w:rsid w:val="00F110B5"/>
    <w:rsid w:val="00F1240E"/>
    <w:rsid w:val="00F13739"/>
    <w:rsid w:val="00F17398"/>
    <w:rsid w:val="00F17473"/>
    <w:rsid w:val="00F17A20"/>
    <w:rsid w:val="00F208ED"/>
    <w:rsid w:val="00F223BD"/>
    <w:rsid w:val="00F246B8"/>
    <w:rsid w:val="00F24751"/>
    <w:rsid w:val="00F2661F"/>
    <w:rsid w:val="00F26EF9"/>
    <w:rsid w:val="00F279F5"/>
    <w:rsid w:val="00F30ABF"/>
    <w:rsid w:val="00F35493"/>
    <w:rsid w:val="00F41BD7"/>
    <w:rsid w:val="00F4287D"/>
    <w:rsid w:val="00F42F8B"/>
    <w:rsid w:val="00F517FE"/>
    <w:rsid w:val="00F568D7"/>
    <w:rsid w:val="00F61B73"/>
    <w:rsid w:val="00F61FF5"/>
    <w:rsid w:val="00F627DE"/>
    <w:rsid w:val="00F658BC"/>
    <w:rsid w:val="00F66E96"/>
    <w:rsid w:val="00F704DD"/>
    <w:rsid w:val="00F72964"/>
    <w:rsid w:val="00F72B95"/>
    <w:rsid w:val="00F72EA7"/>
    <w:rsid w:val="00F7324B"/>
    <w:rsid w:val="00F73EB1"/>
    <w:rsid w:val="00F759D2"/>
    <w:rsid w:val="00F769C7"/>
    <w:rsid w:val="00F770D6"/>
    <w:rsid w:val="00F83F0A"/>
    <w:rsid w:val="00F865D7"/>
    <w:rsid w:val="00F8679A"/>
    <w:rsid w:val="00F87462"/>
    <w:rsid w:val="00F9078F"/>
    <w:rsid w:val="00F937B8"/>
    <w:rsid w:val="00F94471"/>
    <w:rsid w:val="00F94757"/>
    <w:rsid w:val="00F96B90"/>
    <w:rsid w:val="00FA037D"/>
    <w:rsid w:val="00FA255F"/>
    <w:rsid w:val="00FA4C89"/>
    <w:rsid w:val="00FA6F85"/>
    <w:rsid w:val="00FB632D"/>
    <w:rsid w:val="00FB6986"/>
    <w:rsid w:val="00FB7E5B"/>
    <w:rsid w:val="00FC17C7"/>
    <w:rsid w:val="00FC2944"/>
    <w:rsid w:val="00FC2E5A"/>
    <w:rsid w:val="00FD50FD"/>
    <w:rsid w:val="00FD53B9"/>
    <w:rsid w:val="00FD78DC"/>
    <w:rsid w:val="00FE10B1"/>
    <w:rsid w:val="00FE1252"/>
    <w:rsid w:val="00FE22AF"/>
    <w:rsid w:val="00FE679F"/>
    <w:rsid w:val="00FF16D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h.gov.ge/ka/566/jandacvis-erovnuli-angariSebi" TargetMode="External"/><Relationship Id="rId18" Type="http://schemas.openxmlformats.org/officeDocument/2006/relationships/hyperlink" Target="http://www.euro.who.int/en/countries/georgia/publications/the-functions-and-governance-of-purchasing-agencies-issues-and-options-for-georgia-201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ho.int/en/news-room/fact-sheets/detail/universal-health-coverage-(uhc)" TargetMode="External"/><Relationship Id="rId7" Type="http://schemas.openxmlformats.org/officeDocument/2006/relationships/footnotes" Target="footnotes.xml"/><Relationship Id="rId12" Type="http://schemas.openxmlformats.org/officeDocument/2006/relationships/hyperlink" Target="http://gov.ge/index.php?lang_id=GEO&amp;sec_id=68&amp;info_id=67099" TargetMode="External"/><Relationship Id="rId17" Type="http://schemas.openxmlformats.org/officeDocument/2006/relationships/hyperlink" Target="http://www.euro.who.int/__data/assets/pdf_file/0008/374615/hit-georgia-eng.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gov.ge/index.php?lang_id=GEO&amp;sec_id=803" TargetMode="External"/><Relationship Id="rId20" Type="http://schemas.openxmlformats.org/officeDocument/2006/relationships/hyperlink" Target="https://www.who.int/health_financing/tools/diagnostic/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dc.ge/Handlers/GetFile.ashx?ID=f7a28a1e-0489-49a0-b183-eb8674244541"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mof.ge/BDD" TargetMode="External"/><Relationship Id="rId23" Type="http://schemas.openxmlformats.org/officeDocument/2006/relationships/footer" Target="footer1.xml"/><Relationship Id="rId28" Type="http://schemas.microsoft.com/office/2011/relationships/commentsExtended" Target="commentsExtended.xml"/><Relationship Id="rId10" Type="http://schemas.openxmlformats.org/officeDocument/2006/relationships/image" Target="media/image1.emf"/><Relationship Id="rId19" Type="http://schemas.openxmlformats.org/officeDocument/2006/relationships/hyperlink" Target="https://www.who.int/health_financing/tools/developing-health-financing-strategy/en/"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geostat.ge" TargetMode="External"/><Relationship Id="rId22" Type="http://schemas.openxmlformats.org/officeDocument/2006/relationships/hyperlink" Target="https://www.who.int/en/news-room/fact-sheets/detail/universal-health-coverage-(uhc)" TargetMode="Externa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mof.ge/5075" TargetMode="External"/><Relationship Id="rId1" Type="http://schemas.openxmlformats.org/officeDocument/2006/relationships/hyperlink" Target="http://geostat.ge/?action=page&amp;p_id=11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7EEB7A0-5FE3-4517-9A90-1F6AF85D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66</Pages>
  <Words>14587</Words>
  <Characters>83146</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Ketevan Goginashvili</cp:lastModifiedBy>
  <cp:revision>6</cp:revision>
  <cp:lastPrinted>2019-05-03T16:19:00Z</cp:lastPrinted>
  <dcterms:created xsi:type="dcterms:W3CDTF">2019-05-01T22:42:00Z</dcterms:created>
  <dcterms:modified xsi:type="dcterms:W3CDTF">2019-05-03T16:22:00Z</dcterms:modified>
</cp:coreProperties>
</file>